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5A9EC"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r>
        <w:rPr>
          <w:rStyle w:val="normaltextrun"/>
          <w:sz w:val="72"/>
          <w:szCs w:val="72"/>
        </w:rPr>
        <w:t>Mass Casualty Incident </w:t>
      </w:r>
      <w:r>
        <w:rPr>
          <w:rStyle w:val="eop"/>
          <w:sz w:val="72"/>
          <w:szCs w:val="72"/>
        </w:rPr>
        <w:t> </w:t>
      </w:r>
    </w:p>
    <w:p w14:paraId="3AD4B620"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r>
        <w:rPr>
          <w:rStyle w:val="normaltextrun"/>
          <w:sz w:val="72"/>
          <w:szCs w:val="72"/>
        </w:rPr>
        <w:t>Plan</w:t>
      </w:r>
      <w:r>
        <w:rPr>
          <w:rStyle w:val="eop"/>
          <w:sz w:val="72"/>
          <w:szCs w:val="72"/>
        </w:rPr>
        <w:t> </w:t>
      </w:r>
    </w:p>
    <w:p w14:paraId="0D5BB8FA" w14:textId="4D2713D9" w:rsidR="00580E2E" w:rsidRDefault="00FA2A50" w:rsidP="00580E2E">
      <w:pPr>
        <w:pStyle w:val="paragraph"/>
        <w:spacing w:before="0" w:beforeAutospacing="0" w:after="0" w:afterAutospacing="0"/>
        <w:jc w:val="center"/>
        <w:textAlignment w:val="baseline"/>
        <w:rPr>
          <w:rStyle w:val="eop"/>
          <w:sz w:val="44"/>
          <w:szCs w:val="44"/>
        </w:rPr>
      </w:pPr>
      <w:r>
        <w:rPr>
          <w:rStyle w:val="normaltextrun"/>
          <w:sz w:val="44"/>
          <w:szCs w:val="44"/>
        </w:rPr>
        <w:t>March 2025</w:t>
      </w:r>
    </w:p>
    <w:p w14:paraId="12D41003"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6C76F79D"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2B06288A"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264DFC31"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18D0B746"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1A13B93F" w14:textId="77777777" w:rsidR="00580E2E" w:rsidRDefault="00C874BB" w:rsidP="00580E2E">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4E57566F" wp14:editId="079BAD21">
            <wp:extent cx="3304540" cy="1758617"/>
            <wp:effectExtent l="0" t="0" r="0" b="0"/>
            <wp:docPr id="32" name="Picture 32" descr="C:\Users\KKnable\AppData\Local\Microsoft\Windows\INetCache\Content.MSO\5A0797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KKnable\AppData\Local\Microsoft\Windows\INetCache\Content.MSO\5A0797D8.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4048" cy="1784965"/>
                    </a:xfrm>
                    <a:prstGeom prst="rect">
                      <a:avLst/>
                    </a:prstGeom>
                    <a:noFill/>
                    <a:ln>
                      <a:noFill/>
                    </a:ln>
                  </pic:spPr>
                </pic:pic>
              </a:graphicData>
            </a:graphic>
          </wp:inline>
        </w:drawing>
      </w:r>
    </w:p>
    <w:p w14:paraId="01B65DF0" w14:textId="77777777" w:rsidR="004254CC" w:rsidRDefault="004254CC" w:rsidP="00580E2E">
      <w:pPr>
        <w:pStyle w:val="paragraph"/>
        <w:spacing w:before="0" w:beforeAutospacing="0" w:after="0" w:afterAutospacing="0"/>
        <w:jc w:val="center"/>
        <w:textAlignment w:val="baseline"/>
        <w:rPr>
          <w:rFonts w:ascii="Segoe UI" w:hAnsi="Segoe UI" w:cs="Segoe UI"/>
          <w:sz w:val="18"/>
          <w:szCs w:val="18"/>
        </w:rPr>
      </w:pPr>
    </w:p>
    <w:p w14:paraId="4C3E6E91" w14:textId="77777777" w:rsidR="004254CC" w:rsidRDefault="004254CC" w:rsidP="00580E2E">
      <w:pPr>
        <w:pStyle w:val="paragraph"/>
        <w:spacing w:before="0" w:beforeAutospacing="0" w:after="0" w:afterAutospacing="0"/>
        <w:jc w:val="center"/>
        <w:textAlignment w:val="baseline"/>
        <w:rPr>
          <w:rFonts w:ascii="Segoe UI" w:hAnsi="Segoe UI" w:cs="Segoe UI"/>
          <w:sz w:val="18"/>
          <w:szCs w:val="18"/>
        </w:rPr>
      </w:pPr>
    </w:p>
    <w:p w14:paraId="12249B3B" w14:textId="77777777" w:rsidR="004254CC" w:rsidRDefault="004254CC" w:rsidP="00580E2E">
      <w:pPr>
        <w:pStyle w:val="paragraph"/>
        <w:spacing w:before="0" w:beforeAutospacing="0" w:after="0" w:afterAutospacing="0"/>
        <w:jc w:val="center"/>
        <w:textAlignment w:val="baseline"/>
        <w:rPr>
          <w:rFonts w:ascii="Segoe UI" w:hAnsi="Segoe UI" w:cs="Segoe UI"/>
          <w:sz w:val="18"/>
          <w:szCs w:val="18"/>
        </w:rPr>
      </w:pPr>
    </w:p>
    <w:p w14:paraId="2163D5CA" w14:textId="77777777" w:rsidR="004254CC" w:rsidRDefault="004254CC" w:rsidP="00580E2E">
      <w:pPr>
        <w:pStyle w:val="paragraph"/>
        <w:spacing w:before="0" w:beforeAutospacing="0" w:after="0" w:afterAutospacing="0"/>
        <w:jc w:val="center"/>
        <w:textAlignment w:val="baseline"/>
        <w:rPr>
          <w:rFonts w:ascii="Segoe UI" w:hAnsi="Segoe UI" w:cs="Segoe UI"/>
          <w:sz w:val="18"/>
          <w:szCs w:val="18"/>
        </w:rPr>
      </w:pPr>
    </w:p>
    <w:p w14:paraId="0E0D786F" w14:textId="77777777" w:rsidR="004254CC" w:rsidRDefault="004254CC" w:rsidP="00580E2E">
      <w:pPr>
        <w:pStyle w:val="paragraph"/>
        <w:spacing w:before="0" w:beforeAutospacing="0" w:after="0" w:afterAutospacing="0"/>
        <w:jc w:val="center"/>
        <w:textAlignment w:val="baseline"/>
        <w:rPr>
          <w:rFonts w:ascii="Segoe UI" w:hAnsi="Segoe UI" w:cs="Segoe UI"/>
          <w:sz w:val="18"/>
          <w:szCs w:val="18"/>
        </w:rPr>
      </w:pPr>
    </w:p>
    <w:p w14:paraId="35D1E9D4" w14:textId="77777777" w:rsidR="004254CC" w:rsidRDefault="004254CC" w:rsidP="00580E2E">
      <w:pPr>
        <w:pStyle w:val="paragraph"/>
        <w:spacing w:before="0" w:beforeAutospacing="0" w:after="0" w:afterAutospacing="0"/>
        <w:jc w:val="center"/>
        <w:textAlignment w:val="baseline"/>
        <w:rPr>
          <w:rFonts w:ascii="Segoe UI" w:hAnsi="Segoe UI" w:cs="Segoe UI"/>
          <w:sz w:val="18"/>
          <w:szCs w:val="18"/>
        </w:rPr>
      </w:pPr>
      <w:r w:rsidRPr="004254CC">
        <w:rPr>
          <w:rFonts w:ascii="Segoe UI" w:hAnsi="Segoe UI" w:cs="Segoe UI"/>
          <w:noProof/>
          <w:sz w:val="18"/>
          <w:szCs w:val="18"/>
        </w:rPr>
        <w:drawing>
          <wp:inline distT="0" distB="0" distL="0" distR="0" wp14:anchorId="7A4D856E" wp14:editId="0B04C0E1">
            <wp:extent cx="3352800" cy="2304789"/>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7891" cy="2315163"/>
                    </a:xfrm>
                    <a:prstGeom prst="rect">
                      <a:avLst/>
                    </a:prstGeom>
                    <a:noFill/>
                    <a:ln>
                      <a:noFill/>
                    </a:ln>
                  </pic:spPr>
                </pic:pic>
              </a:graphicData>
            </a:graphic>
          </wp:inline>
        </w:drawing>
      </w:r>
    </w:p>
    <w:p w14:paraId="51044A00" w14:textId="77777777" w:rsidR="004254CC" w:rsidRDefault="004254CC" w:rsidP="00580E2E">
      <w:pPr>
        <w:pStyle w:val="paragraph"/>
        <w:spacing w:before="0" w:beforeAutospacing="0" w:after="0" w:afterAutospacing="0"/>
        <w:jc w:val="center"/>
        <w:textAlignment w:val="baseline"/>
        <w:rPr>
          <w:rFonts w:ascii="Segoe UI" w:hAnsi="Segoe UI" w:cs="Segoe UI"/>
          <w:sz w:val="18"/>
          <w:szCs w:val="18"/>
        </w:rPr>
      </w:pPr>
    </w:p>
    <w:p w14:paraId="2C97AFA1"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52396DDB"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00385782"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0C81CDC0"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6ABF0914"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3DCC33AD"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5DE74239"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0BE45E66"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530632CA"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2FD75104" w14:textId="77777777" w:rsidR="00580E2E" w:rsidRPr="004254CC" w:rsidRDefault="004254CC" w:rsidP="00580E2E">
      <w:pPr>
        <w:pStyle w:val="paragraph"/>
        <w:spacing w:before="0" w:beforeAutospacing="0" w:after="0" w:afterAutospacing="0"/>
        <w:jc w:val="center"/>
        <w:textAlignment w:val="baseline"/>
        <w:rPr>
          <w:rFonts w:ascii="Segoe UI" w:hAnsi="Segoe UI" w:cs="Segoe UI"/>
          <w:sz w:val="28"/>
          <w:szCs w:val="28"/>
        </w:rPr>
      </w:pPr>
      <w:r w:rsidRPr="004254CC">
        <w:rPr>
          <w:rFonts w:ascii="Segoe UI" w:hAnsi="Segoe UI" w:cs="Segoe UI"/>
          <w:sz w:val="28"/>
          <w:szCs w:val="28"/>
        </w:rPr>
        <w:t>Record of Change</w:t>
      </w:r>
    </w:p>
    <w:p w14:paraId="724BD3ED"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620E2441" w14:textId="77777777" w:rsidR="004254CC" w:rsidRPr="004254CC" w:rsidRDefault="004254CC" w:rsidP="004254CC">
      <w:pPr>
        <w:pStyle w:val="paragraph"/>
        <w:spacing w:before="0" w:beforeAutospacing="0" w:after="0" w:afterAutospacing="0"/>
        <w:textAlignment w:val="baseline"/>
        <w:rPr>
          <w:rFonts w:ascii="Segoe UI" w:hAnsi="Segoe UI" w:cs="Segoe UI"/>
        </w:rPr>
      </w:pPr>
      <w:r w:rsidRPr="004254CC">
        <w:rPr>
          <w:rFonts w:ascii="Segoe UI" w:hAnsi="Segoe UI" w:cs="Segoe UI"/>
        </w:rPr>
        <w:t>Review Date:</w:t>
      </w:r>
    </w:p>
    <w:p w14:paraId="5391C6E0" w14:textId="77777777" w:rsidR="004254CC" w:rsidRPr="004254CC" w:rsidRDefault="004254CC" w:rsidP="004254CC">
      <w:pPr>
        <w:pStyle w:val="paragraph"/>
        <w:spacing w:before="0" w:beforeAutospacing="0" w:after="0" w:afterAutospacing="0"/>
        <w:textAlignment w:val="baseline"/>
        <w:rPr>
          <w:rFonts w:ascii="Segoe UI" w:hAnsi="Segoe UI" w:cs="Segoe UI"/>
        </w:rPr>
      </w:pPr>
      <w:r w:rsidRPr="004254CC">
        <w:rPr>
          <w:rFonts w:ascii="Segoe UI" w:hAnsi="Segoe UI" w:cs="Segoe UI"/>
        </w:rPr>
        <w:t>1/01/2025</w:t>
      </w:r>
    </w:p>
    <w:p w14:paraId="1A87637B" w14:textId="77777777" w:rsidR="004254CC" w:rsidRPr="004254CC" w:rsidRDefault="004254CC" w:rsidP="004254CC">
      <w:pPr>
        <w:pStyle w:val="paragraph"/>
        <w:spacing w:before="0" w:beforeAutospacing="0" w:after="0" w:afterAutospacing="0"/>
        <w:textAlignment w:val="baseline"/>
        <w:rPr>
          <w:rFonts w:ascii="Segoe UI" w:hAnsi="Segoe UI" w:cs="Segoe UI"/>
        </w:rPr>
      </w:pPr>
    </w:p>
    <w:p w14:paraId="570032EF" w14:textId="77777777" w:rsidR="004254CC" w:rsidRPr="004254CC" w:rsidRDefault="004254CC" w:rsidP="004254CC">
      <w:pPr>
        <w:pStyle w:val="paragraph"/>
        <w:spacing w:before="0" w:beforeAutospacing="0" w:after="0" w:afterAutospacing="0"/>
        <w:textAlignment w:val="baseline"/>
        <w:rPr>
          <w:rFonts w:ascii="Segoe UI" w:hAnsi="Segoe UI" w:cs="Segoe UI"/>
        </w:rPr>
      </w:pPr>
    </w:p>
    <w:p w14:paraId="3DAEDF14"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78B0DD73"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342C8727"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2B49BF1B"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473543C7"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61760262"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07464252"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2D6AF9AA"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7BF8B93C"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0FE721C5"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3107367E"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7CC254E3"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463F95DB"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1064C31C"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049DC6C4"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33DF0C85"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0EF01074"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2AB3E638"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5293AF09"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06AECB0F"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7AB0A94E"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665C11A4"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751DA79A"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0DB3B5C9"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425196CB" w14:textId="77777777" w:rsidR="004254CC" w:rsidRPr="004254CC" w:rsidRDefault="004254CC" w:rsidP="00580E2E">
      <w:pPr>
        <w:pStyle w:val="paragraph"/>
        <w:spacing w:before="0" w:beforeAutospacing="0" w:after="0" w:afterAutospacing="0"/>
        <w:jc w:val="center"/>
        <w:textAlignment w:val="baseline"/>
        <w:rPr>
          <w:rFonts w:ascii="Segoe UI" w:hAnsi="Segoe UI" w:cs="Segoe UI"/>
        </w:rPr>
      </w:pPr>
    </w:p>
    <w:p w14:paraId="4F12BB1E" w14:textId="77777777" w:rsidR="004254CC" w:rsidRPr="004254CC" w:rsidRDefault="004254CC" w:rsidP="00580E2E">
      <w:pPr>
        <w:pStyle w:val="paragraph"/>
        <w:spacing w:before="0" w:beforeAutospacing="0" w:after="0" w:afterAutospacing="0"/>
        <w:jc w:val="center"/>
        <w:textAlignment w:val="baseline"/>
        <w:rPr>
          <w:rFonts w:ascii="Segoe UI" w:hAnsi="Segoe UI" w:cs="Segoe UI"/>
        </w:rPr>
      </w:pPr>
    </w:p>
    <w:p w14:paraId="1CA151C8" w14:textId="77777777" w:rsidR="004254CC" w:rsidRPr="004254CC" w:rsidRDefault="004254CC" w:rsidP="00580E2E">
      <w:pPr>
        <w:pStyle w:val="paragraph"/>
        <w:spacing w:before="0" w:beforeAutospacing="0" w:after="0" w:afterAutospacing="0"/>
        <w:jc w:val="center"/>
        <w:textAlignment w:val="baseline"/>
        <w:rPr>
          <w:rFonts w:ascii="Segoe UI" w:hAnsi="Segoe UI" w:cs="Segoe UI"/>
        </w:rPr>
      </w:pPr>
    </w:p>
    <w:p w14:paraId="73CB1E00" w14:textId="77777777" w:rsidR="004254CC" w:rsidRPr="004254CC" w:rsidRDefault="004254CC" w:rsidP="00580E2E">
      <w:pPr>
        <w:pStyle w:val="paragraph"/>
        <w:spacing w:before="0" w:beforeAutospacing="0" w:after="0" w:afterAutospacing="0"/>
        <w:jc w:val="center"/>
        <w:textAlignment w:val="baseline"/>
        <w:rPr>
          <w:rFonts w:ascii="Segoe UI" w:hAnsi="Segoe UI" w:cs="Segoe UI"/>
        </w:rPr>
      </w:pPr>
    </w:p>
    <w:p w14:paraId="524AD69E" w14:textId="77777777" w:rsidR="004254CC" w:rsidRPr="004254CC" w:rsidRDefault="004254CC" w:rsidP="00580E2E">
      <w:pPr>
        <w:pStyle w:val="paragraph"/>
        <w:spacing w:before="0" w:beforeAutospacing="0" w:after="0" w:afterAutospacing="0"/>
        <w:jc w:val="center"/>
        <w:textAlignment w:val="baseline"/>
        <w:rPr>
          <w:rFonts w:ascii="Segoe UI" w:hAnsi="Segoe UI" w:cs="Segoe UI"/>
        </w:rPr>
      </w:pPr>
    </w:p>
    <w:p w14:paraId="1C18458A" w14:textId="77777777" w:rsidR="004254CC" w:rsidRPr="004254CC" w:rsidRDefault="004254CC" w:rsidP="00580E2E">
      <w:pPr>
        <w:pStyle w:val="paragraph"/>
        <w:spacing w:before="0" w:beforeAutospacing="0" w:after="0" w:afterAutospacing="0"/>
        <w:jc w:val="center"/>
        <w:textAlignment w:val="baseline"/>
        <w:rPr>
          <w:rFonts w:ascii="Segoe UI" w:hAnsi="Segoe UI" w:cs="Segoe UI"/>
        </w:rPr>
      </w:pPr>
    </w:p>
    <w:p w14:paraId="6A308650" w14:textId="77777777" w:rsidR="004254CC" w:rsidRPr="004254CC" w:rsidRDefault="004254CC" w:rsidP="00580E2E">
      <w:pPr>
        <w:pStyle w:val="paragraph"/>
        <w:spacing w:before="0" w:beforeAutospacing="0" w:after="0" w:afterAutospacing="0"/>
        <w:jc w:val="center"/>
        <w:textAlignment w:val="baseline"/>
        <w:rPr>
          <w:rFonts w:ascii="Segoe UI" w:hAnsi="Segoe UI" w:cs="Segoe UI"/>
        </w:rPr>
      </w:pPr>
    </w:p>
    <w:p w14:paraId="629D9A54" w14:textId="77777777" w:rsidR="004254CC" w:rsidRPr="004254CC" w:rsidRDefault="004254CC" w:rsidP="00580E2E">
      <w:pPr>
        <w:pStyle w:val="paragraph"/>
        <w:spacing w:before="0" w:beforeAutospacing="0" w:after="0" w:afterAutospacing="0"/>
        <w:jc w:val="center"/>
        <w:textAlignment w:val="baseline"/>
        <w:rPr>
          <w:rFonts w:ascii="Segoe UI" w:hAnsi="Segoe UI" w:cs="Segoe UI"/>
        </w:rPr>
      </w:pPr>
    </w:p>
    <w:p w14:paraId="53367E9A" w14:textId="77777777" w:rsidR="004254CC" w:rsidRPr="004254CC" w:rsidRDefault="004254CC" w:rsidP="00580E2E">
      <w:pPr>
        <w:pStyle w:val="paragraph"/>
        <w:spacing w:before="0" w:beforeAutospacing="0" w:after="0" w:afterAutospacing="0"/>
        <w:jc w:val="center"/>
        <w:textAlignment w:val="baseline"/>
        <w:rPr>
          <w:rFonts w:ascii="Segoe UI" w:hAnsi="Segoe UI" w:cs="Segoe UI"/>
        </w:rPr>
      </w:pPr>
    </w:p>
    <w:p w14:paraId="6CA3BDF9"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60BBE61A"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23775BF9"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351021D8" w14:textId="77777777" w:rsidR="00580E2E" w:rsidRDefault="00580E2E" w:rsidP="00580E2E">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MCI Level </w:t>
      </w:r>
      <w:r>
        <w:rPr>
          <w:rStyle w:val="eop"/>
          <w:color w:val="000000"/>
        </w:rPr>
        <w:t> </w:t>
      </w:r>
    </w:p>
    <w:p w14:paraId="46EF32C3" w14:textId="77777777" w:rsidR="00580E2E" w:rsidRDefault="00580E2E" w:rsidP="00580E2E">
      <w:pPr>
        <w:pStyle w:val="paragraph"/>
        <w:spacing w:before="0" w:beforeAutospacing="0" w:after="0" w:afterAutospacing="0"/>
        <w:ind w:left="1440" w:right="1440"/>
        <w:textAlignment w:val="baseline"/>
        <w:rPr>
          <w:rFonts w:ascii="Segoe UI" w:hAnsi="Segoe UI" w:cs="Segoe UI"/>
          <w:sz w:val="18"/>
          <w:szCs w:val="18"/>
        </w:rPr>
      </w:pPr>
      <w:r>
        <w:rPr>
          <w:rStyle w:val="eop"/>
        </w:rPr>
        <w:t> </w:t>
      </w:r>
    </w:p>
    <w:p w14:paraId="617B2DC4" w14:textId="19AE7126" w:rsidR="00580E2E" w:rsidRDefault="00580E2E" w:rsidP="00580E2E">
      <w:pPr>
        <w:pStyle w:val="paragraph"/>
        <w:spacing w:before="0" w:beforeAutospacing="0" w:after="0" w:afterAutospacing="0"/>
        <w:ind w:right="1440"/>
        <w:textAlignment w:val="baseline"/>
        <w:rPr>
          <w:rFonts w:ascii="Segoe UI" w:hAnsi="Segoe UI" w:cs="Segoe UI"/>
          <w:sz w:val="18"/>
          <w:szCs w:val="18"/>
        </w:rPr>
      </w:pPr>
      <w:r>
        <w:rPr>
          <w:rStyle w:val="normaltextrun"/>
        </w:rPr>
        <w:t xml:space="preserve">Disasters and Mass Casualty Incidents </w:t>
      </w:r>
      <w:ins w:id="0" w:author="Evalyn Fisher" w:date="2025-10-28T16:12:00Z" w16du:dateUtc="2025-10-28T20:12:00Z">
        <w:r w:rsidR="007444DF">
          <w:rPr>
            <w:rStyle w:val="normaltextrun"/>
          </w:rPr>
          <w:t xml:space="preserve">(MCI) </w:t>
        </w:r>
      </w:ins>
      <w:r>
        <w:rPr>
          <w:rStyle w:val="normaltextrun"/>
        </w:rPr>
        <w:t>can be designated in the following manners depending on the surviving victims present on scene.   </w:t>
      </w:r>
      <w:r>
        <w:rPr>
          <w:rStyle w:val="eop"/>
        </w:rPr>
        <w:t> </w:t>
      </w:r>
    </w:p>
    <w:p w14:paraId="4D97AA9E" w14:textId="77777777" w:rsidR="00580E2E" w:rsidRDefault="00580E2E" w:rsidP="00580E2E">
      <w:pPr>
        <w:pStyle w:val="paragraph"/>
        <w:spacing w:before="0" w:beforeAutospacing="0" w:after="0" w:afterAutospacing="0"/>
        <w:ind w:left="1440" w:right="1440"/>
        <w:textAlignment w:val="baseline"/>
        <w:rPr>
          <w:rFonts w:ascii="Segoe UI" w:hAnsi="Segoe UI" w:cs="Segoe UI"/>
          <w:sz w:val="18"/>
          <w:szCs w:val="18"/>
        </w:rPr>
      </w:pPr>
      <w:r>
        <w:rPr>
          <w:rStyle w:val="eop"/>
          <w:color w:val="000000"/>
        </w:rPr>
        <w:t> </w:t>
      </w:r>
    </w:p>
    <w:p w14:paraId="4E795740" w14:textId="77777777" w:rsidR="00580E2E" w:rsidRDefault="00580E2E" w:rsidP="00580E2E">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 xml:space="preserve">Multi-Patient Incident – </w:t>
      </w:r>
      <w:r>
        <w:rPr>
          <w:rStyle w:val="normaltextrun"/>
          <w:color w:val="000000"/>
        </w:rPr>
        <w:t xml:space="preserve">Incidents with fewer than five (5) surviving victims.  </w:t>
      </w:r>
      <w:r>
        <w:rPr>
          <w:rStyle w:val="normaltextrun"/>
          <w:b/>
          <w:bCs/>
          <w:color w:val="000000"/>
        </w:rPr>
        <w:t>Typically managed within typical day-to-day operations</w:t>
      </w:r>
      <w:r>
        <w:rPr>
          <w:rStyle w:val="normaltextrun"/>
          <w:color w:val="000000"/>
        </w:rPr>
        <w:t>.</w:t>
      </w:r>
      <w:r>
        <w:rPr>
          <w:rStyle w:val="eop"/>
          <w:color w:val="000000"/>
        </w:rPr>
        <w:t> </w:t>
      </w:r>
    </w:p>
    <w:p w14:paraId="201502A6" w14:textId="77777777" w:rsidR="00580E2E" w:rsidRDefault="00580E2E" w:rsidP="00580E2E">
      <w:pPr>
        <w:pStyle w:val="paragraph"/>
        <w:spacing w:before="0" w:beforeAutospacing="0" w:after="0" w:afterAutospacing="0"/>
        <w:ind w:right="1440"/>
        <w:textAlignment w:val="baseline"/>
        <w:rPr>
          <w:rFonts w:ascii="Segoe UI" w:hAnsi="Segoe UI" w:cs="Segoe UI"/>
          <w:sz w:val="18"/>
          <w:szCs w:val="18"/>
        </w:rPr>
      </w:pPr>
      <w:r>
        <w:rPr>
          <w:rStyle w:val="eop"/>
          <w:color w:val="000000"/>
        </w:rPr>
        <w:t> </w:t>
      </w:r>
    </w:p>
    <w:p w14:paraId="6A31349B" w14:textId="77777777" w:rsidR="00FA2A50" w:rsidRDefault="00FA2A50" w:rsidP="00FA2A50">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 xml:space="preserve"> Level 1</w:t>
      </w:r>
      <w:r>
        <w:rPr>
          <w:rStyle w:val="normaltextrun"/>
          <w:color w:val="000000"/>
        </w:rPr>
        <w:t xml:space="preserve"> - Mass Casualty incident resulting in more than 10 surviving victims.</w:t>
      </w:r>
      <w:r>
        <w:rPr>
          <w:rStyle w:val="eop"/>
          <w:color w:val="000000"/>
        </w:rPr>
        <w:t> </w:t>
      </w:r>
    </w:p>
    <w:p w14:paraId="7CBBFD64" w14:textId="77777777" w:rsidR="00FA2A50" w:rsidRDefault="00FA2A50" w:rsidP="00FA2A50">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Suggested Resource Allocation: 5 Ambulances</w:t>
      </w:r>
      <w:r>
        <w:rPr>
          <w:rStyle w:val="eop"/>
          <w:color w:val="000000"/>
        </w:rPr>
        <w:t xml:space="preserve">  - </w:t>
      </w:r>
    </w:p>
    <w:p w14:paraId="52F4D26C" w14:textId="77777777" w:rsidR="00FA2A50" w:rsidRDefault="00FA2A50" w:rsidP="00FA2A50">
      <w:pPr>
        <w:pStyle w:val="paragraph"/>
        <w:spacing w:before="0" w:beforeAutospacing="0" w:after="0" w:afterAutospacing="0"/>
        <w:ind w:left="1440" w:right="1440"/>
        <w:textAlignment w:val="baseline"/>
        <w:rPr>
          <w:rFonts w:ascii="Segoe UI" w:hAnsi="Segoe UI" w:cs="Segoe UI"/>
          <w:sz w:val="18"/>
          <w:szCs w:val="18"/>
        </w:rPr>
      </w:pPr>
      <w:r>
        <w:rPr>
          <w:rStyle w:val="eop"/>
          <w:color w:val="000000"/>
        </w:rPr>
        <w:t> </w:t>
      </w:r>
    </w:p>
    <w:p w14:paraId="1539650F" w14:textId="77777777" w:rsidR="00FA2A50" w:rsidRDefault="00FA2A50" w:rsidP="00FA2A50">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Level 2</w:t>
      </w:r>
      <w:r>
        <w:rPr>
          <w:rStyle w:val="normaltextrun"/>
          <w:color w:val="000000"/>
        </w:rPr>
        <w:t xml:space="preserve"> - Mass Casualty incident resulting in more than 25 surviving victims.</w:t>
      </w:r>
      <w:r>
        <w:rPr>
          <w:rStyle w:val="eop"/>
          <w:color w:val="000000"/>
        </w:rPr>
        <w:t> </w:t>
      </w:r>
    </w:p>
    <w:p w14:paraId="55E6B289" w14:textId="77777777" w:rsidR="00FA2A50" w:rsidRDefault="00FA2A50" w:rsidP="00FA2A50">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Suggested Resource Allocation: 10 Ambulances</w:t>
      </w:r>
      <w:r>
        <w:rPr>
          <w:rStyle w:val="eop"/>
          <w:color w:val="000000"/>
        </w:rPr>
        <w:t> </w:t>
      </w:r>
    </w:p>
    <w:p w14:paraId="0E5C138E" w14:textId="77777777" w:rsidR="00FA2A50" w:rsidRDefault="00FA2A50" w:rsidP="00FA2A50">
      <w:pPr>
        <w:pStyle w:val="paragraph"/>
        <w:spacing w:before="0" w:beforeAutospacing="0" w:after="0" w:afterAutospacing="0"/>
        <w:ind w:left="1440" w:right="1440"/>
        <w:textAlignment w:val="baseline"/>
        <w:rPr>
          <w:rFonts w:ascii="Segoe UI" w:hAnsi="Segoe UI" w:cs="Segoe UI"/>
          <w:sz w:val="18"/>
          <w:szCs w:val="18"/>
        </w:rPr>
      </w:pPr>
      <w:r>
        <w:rPr>
          <w:rStyle w:val="eop"/>
          <w:color w:val="000000"/>
        </w:rPr>
        <w:t> </w:t>
      </w:r>
    </w:p>
    <w:p w14:paraId="7D66E3A2" w14:textId="77777777" w:rsidR="00FA2A50" w:rsidRDefault="00FA2A50" w:rsidP="00FA2A50">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Level 3</w:t>
      </w:r>
      <w:r>
        <w:rPr>
          <w:rStyle w:val="normaltextrun"/>
          <w:color w:val="000000"/>
        </w:rPr>
        <w:t xml:space="preserve"> - Mass Casualty incident resulting in more than 50 surviving victims.</w:t>
      </w:r>
      <w:r>
        <w:rPr>
          <w:rStyle w:val="eop"/>
          <w:color w:val="000000"/>
        </w:rPr>
        <w:t> </w:t>
      </w:r>
    </w:p>
    <w:p w14:paraId="6F37AEC4" w14:textId="77777777" w:rsidR="00FA2A50" w:rsidRDefault="00FA2A50" w:rsidP="00FA2A50">
      <w:pPr>
        <w:pStyle w:val="paragraph"/>
        <w:spacing w:before="0" w:beforeAutospacing="0" w:after="0" w:afterAutospacing="0"/>
        <w:ind w:right="1440"/>
        <w:textAlignment w:val="baseline"/>
        <w:rPr>
          <w:rStyle w:val="eop"/>
          <w:color w:val="000000"/>
          <w:highlight w:val="yellow"/>
        </w:rPr>
      </w:pPr>
      <w:r>
        <w:rPr>
          <w:rStyle w:val="normaltextrun"/>
          <w:b/>
          <w:bCs/>
          <w:color w:val="000000"/>
        </w:rPr>
        <w:t>Suggested Resource Allocation: 15 Ambulances</w:t>
      </w:r>
      <w:r>
        <w:rPr>
          <w:rStyle w:val="eop"/>
          <w:color w:val="000000"/>
        </w:rPr>
        <w:t xml:space="preserve">  </w:t>
      </w:r>
      <w:r>
        <w:rPr>
          <w:rStyle w:val="eop"/>
          <w:color w:val="000000"/>
          <w:highlight w:val="yellow"/>
        </w:rPr>
        <w:t xml:space="preserve"> </w:t>
      </w:r>
    </w:p>
    <w:p w14:paraId="46388B37" w14:textId="77777777" w:rsidR="00FA2A50" w:rsidRDefault="00FA2A50" w:rsidP="00FA2A50">
      <w:pPr>
        <w:pStyle w:val="paragraph"/>
        <w:spacing w:before="0" w:beforeAutospacing="0" w:after="0" w:afterAutospacing="0"/>
        <w:ind w:right="1440"/>
        <w:textAlignment w:val="baseline"/>
        <w:rPr>
          <w:rFonts w:ascii="Segoe UI" w:hAnsi="Segoe UI" w:cs="Segoe UI"/>
          <w:sz w:val="18"/>
          <w:szCs w:val="18"/>
        </w:rPr>
      </w:pPr>
    </w:p>
    <w:p w14:paraId="02419A1F" w14:textId="77777777" w:rsidR="00FA2A50" w:rsidRPr="009A15AD" w:rsidRDefault="00FA2A50" w:rsidP="00FA2A50">
      <w:pPr>
        <w:pStyle w:val="paragraph"/>
        <w:spacing w:before="0" w:beforeAutospacing="0" w:after="0" w:afterAutospacing="0"/>
        <w:ind w:right="1440"/>
        <w:textAlignment w:val="baseline"/>
        <w:rPr>
          <w:rFonts w:ascii="Segoe UI" w:hAnsi="Segoe UI" w:cs="Segoe UI"/>
          <w:color w:val="FF0000"/>
          <w:sz w:val="18"/>
          <w:szCs w:val="18"/>
        </w:rPr>
      </w:pPr>
      <w:r>
        <w:rPr>
          <w:rFonts w:ascii="Segoe UI" w:hAnsi="Segoe UI" w:cs="Segoe UI"/>
          <w:color w:val="FF0000"/>
          <w:sz w:val="18"/>
          <w:szCs w:val="18"/>
        </w:rPr>
        <w:t>--------------------------------------------------------------------------------------------------------------</w:t>
      </w:r>
    </w:p>
    <w:p w14:paraId="29C24246" w14:textId="77777777" w:rsidR="00FA2A50" w:rsidRDefault="00FA2A50" w:rsidP="00FA2A50">
      <w:pPr>
        <w:pStyle w:val="paragraph"/>
        <w:spacing w:before="0" w:beforeAutospacing="0" w:after="0" w:afterAutospacing="0"/>
        <w:ind w:left="1440" w:right="1440"/>
        <w:textAlignment w:val="baseline"/>
        <w:rPr>
          <w:rStyle w:val="eop"/>
          <w:color w:val="000000"/>
        </w:rPr>
      </w:pPr>
      <w:r>
        <w:rPr>
          <w:rStyle w:val="eop"/>
          <w:color w:val="000000"/>
        </w:rPr>
        <w:t xml:space="preserve">PEMA Notification </w:t>
      </w:r>
    </w:p>
    <w:p w14:paraId="1C7534F3" w14:textId="77777777" w:rsidR="00FA2A50" w:rsidRDefault="00FA2A50" w:rsidP="00FA2A50">
      <w:pPr>
        <w:pStyle w:val="paragraph"/>
        <w:spacing w:before="0" w:beforeAutospacing="0" w:after="0" w:afterAutospacing="0"/>
        <w:ind w:left="1440" w:right="1440"/>
        <w:textAlignment w:val="baseline"/>
        <w:rPr>
          <w:rFonts w:ascii="Segoe UI" w:hAnsi="Segoe UI" w:cs="Segoe UI"/>
          <w:sz w:val="18"/>
          <w:szCs w:val="18"/>
        </w:rPr>
      </w:pPr>
      <w:r>
        <w:rPr>
          <w:rStyle w:val="eop"/>
          <w:color w:val="000000"/>
        </w:rPr>
        <w:t> </w:t>
      </w:r>
    </w:p>
    <w:p w14:paraId="577D1DA0" w14:textId="77777777" w:rsidR="00FA2A50" w:rsidRDefault="00FA2A50" w:rsidP="00FA2A50">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 xml:space="preserve">Level 4 </w:t>
      </w:r>
      <w:r>
        <w:rPr>
          <w:rStyle w:val="normaltextrun"/>
          <w:color w:val="000000"/>
        </w:rPr>
        <w:t>-</w:t>
      </w:r>
      <w:r>
        <w:rPr>
          <w:rStyle w:val="normaltextrun"/>
          <w:b/>
          <w:bCs/>
          <w:color w:val="000000"/>
        </w:rPr>
        <w:t xml:space="preserve"> </w:t>
      </w:r>
      <w:r>
        <w:rPr>
          <w:rStyle w:val="normaltextrun"/>
          <w:color w:val="000000"/>
        </w:rPr>
        <w:t>Mass Casualty incident resulting in a number 100 surviving victims that could necessitate an inter-region response and/or activation of an additional disaster plan or additional resources. </w:t>
      </w:r>
      <w:r>
        <w:rPr>
          <w:rStyle w:val="eop"/>
          <w:color w:val="000000"/>
        </w:rPr>
        <w:t> </w:t>
      </w:r>
      <w:r>
        <w:rPr>
          <w:rStyle w:val="eop"/>
          <w:color w:val="000000"/>
          <w:highlight w:val="yellow"/>
        </w:rPr>
        <w:t xml:space="preserve"> </w:t>
      </w:r>
    </w:p>
    <w:p w14:paraId="19BA7813" w14:textId="77777777" w:rsidR="007444DF" w:rsidRDefault="007444DF" w:rsidP="00FA2A50">
      <w:pPr>
        <w:pStyle w:val="paragraph"/>
        <w:spacing w:before="0" w:beforeAutospacing="0" w:after="0" w:afterAutospacing="0"/>
        <w:ind w:right="1440"/>
        <w:textAlignment w:val="baseline"/>
        <w:rPr>
          <w:rStyle w:val="normaltextrun"/>
          <w:b/>
          <w:bCs/>
          <w:color w:val="000000"/>
        </w:rPr>
      </w:pPr>
    </w:p>
    <w:p w14:paraId="75E66AAC" w14:textId="209BF2B3" w:rsidR="00FA2A50" w:rsidRDefault="00FA2A50" w:rsidP="00FA2A50">
      <w:pPr>
        <w:pStyle w:val="paragraph"/>
        <w:spacing w:before="0" w:beforeAutospacing="0" w:after="0" w:afterAutospacing="0"/>
        <w:ind w:right="1440"/>
        <w:textAlignment w:val="baseline"/>
        <w:rPr>
          <w:rStyle w:val="eop"/>
          <w:color w:val="000000"/>
        </w:rPr>
      </w:pPr>
      <w:r>
        <w:rPr>
          <w:rStyle w:val="normaltextrun"/>
          <w:b/>
          <w:bCs/>
          <w:color w:val="000000"/>
        </w:rPr>
        <w:t>Suggested Resource Allocation:  20 Ambulances and Out of Region Strike Team Notification</w:t>
      </w:r>
      <w:r>
        <w:rPr>
          <w:rStyle w:val="eop"/>
          <w:color w:val="000000"/>
        </w:rPr>
        <w:t> </w:t>
      </w:r>
    </w:p>
    <w:p w14:paraId="52B9BD39" w14:textId="6F3149B7" w:rsidR="009A75B8" w:rsidRPr="009A75B8" w:rsidRDefault="009A75B8" w:rsidP="00580E2E">
      <w:pPr>
        <w:pStyle w:val="paragraph"/>
        <w:spacing w:before="0" w:beforeAutospacing="0" w:after="0" w:afterAutospacing="0"/>
        <w:ind w:right="1440"/>
        <w:textAlignment w:val="baseline"/>
        <w:rPr>
          <w:rFonts w:ascii="Segoe UI" w:hAnsi="Segoe UI" w:cs="Segoe UI"/>
        </w:rPr>
      </w:pPr>
    </w:p>
    <w:p w14:paraId="3A9D1C02" w14:textId="77777777" w:rsidR="00580E2E" w:rsidRDefault="00580E2E" w:rsidP="00580E2E">
      <w:pPr>
        <w:pStyle w:val="paragraph"/>
        <w:spacing w:before="0" w:beforeAutospacing="0" w:after="0" w:afterAutospacing="0"/>
        <w:ind w:left="1440" w:right="1440"/>
        <w:textAlignment w:val="baseline"/>
        <w:rPr>
          <w:rFonts w:ascii="Segoe UI" w:hAnsi="Segoe UI" w:cs="Segoe UI"/>
          <w:sz w:val="18"/>
          <w:szCs w:val="18"/>
        </w:rPr>
      </w:pPr>
      <w:r>
        <w:rPr>
          <w:rStyle w:val="eop"/>
          <w:color w:val="000000"/>
        </w:rPr>
        <w:t> </w:t>
      </w:r>
    </w:p>
    <w:p w14:paraId="38484C92" w14:textId="77777777" w:rsidR="00580E2E" w:rsidRDefault="00580E2E" w:rsidP="00580E2E">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Suggested Resources follow local response plan that is already in place.</w:t>
      </w:r>
      <w:r>
        <w:rPr>
          <w:rStyle w:val="eop"/>
          <w:color w:val="000000"/>
        </w:rPr>
        <w:t> </w:t>
      </w:r>
    </w:p>
    <w:p w14:paraId="48AE60B2" w14:textId="77777777" w:rsidR="00580E2E" w:rsidRDefault="00580E2E" w:rsidP="00580E2E">
      <w:pPr>
        <w:pStyle w:val="paragraph"/>
        <w:spacing w:before="0" w:beforeAutospacing="0" w:after="0" w:afterAutospacing="0"/>
        <w:ind w:left="1440" w:right="1440"/>
        <w:textAlignment w:val="baseline"/>
        <w:rPr>
          <w:rFonts w:ascii="Segoe UI" w:hAnsi="Segoe UI" w:cs="Segoe UI"/>
          <w:sz w:val="18"/>
          <w:szCs w:val="18"/>
        </w:rPr>
      </w:pPr>
      <w:r>
        <w:rPr>
          <w:rStyle w:val="eop"/>
          <w:color w:val="000000"/>
        </w:rPr>
        <w:t> </w:t>
      </w:r>
    </w:p>
    <w:p w14:paraId="64C05677" w14:textId="77777777" w:rsidR="00580E2E" w:rsidRDefault="00580E2E" w:rsidP="00580E2E">
      <w:pPr>
        <w:pStyle w:val="paragraph"/>
        <w:spacing w:before="0" w:beforeAutospacing="0" w:after="0" w:afterAutospacing="0"/>
        <w:ind w:right="1440"/>
        <w:textAlignment w:val="baseline"/>
        <w:rPr>
          <w:rFonts w:ascii="Segoe UI" w:hAnsi="Segoe UI" w:cs="Segoe UI"/>
          <w:sz w:val="18"/>
          <w:szCs w:val="18"/>
        </w:rPr>
      </w:pPr>
      <w:r>
        <w:rPr>
          <w:rStyle w:val="eop"/>
          <w:rFonts w:ascii="Arial" w:hAnsi="Arial" w:cs="Arial"/>
          <w:color w:val="000000"/>
        </w:rPr>
        <w:t> </w:t>
      </w:r>
    </w:p>
    <w:p w14:paraId="41C21036" w14:textId="77777777" w:rsidR="00580E2E" w:rsidRDefault="00580E2E" w:rsidP="00580E2E">
      <w:pPr>
        <w:pStyle w:val="paragraph"/>
        <w:spacing w:before="0" w:beforeAutospacing="0" w:after="0" w:afterAutospacing="0"/>
        <w:ind w:right="1440"/>
        <w:textAlignment w:val="baseline"/>
        <w:rPr>
          <w:rFonts w:ascii="Segoe UI" w:hAnsi="Segoe UI" w:cs="Segoe UI"/>
          <w:sz w:val="18"/>
          <w:szCs w:val="18"/>
        </w:rPr>
      </w:pPr>
      <w:r>
        <w:rPr>
          <w:rFonts w:ascii="Segoe UI" w:hAnsi="Segoe UI" w:cs="Segoe UI"/>
          <w:noProof/>
          <w:sz w:val="18"/>
          <w:szCs w:val="18"/>
        </w:rPr>
        <w:drawing>
          <wp:inline distT="0" distB="0" distL="0" distR="0" wp14:anchorId="50682B37" wp14:editId="474EAEA7">
            <wp:extent cx="6067425" cy="466725"/>
            <wp:effectExtent l="0" t="0" r="9525" b="9525"/>
            <wp:docPr id="1" name="Picture 1" descr="C:\Users\KKnable\AppData\Local\Microsoft\Windows\INetCache\Content.MSO\5BA629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Knable\AppData\Local\Microsoft\Windows\INetCache\Content.MSO\5BA629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7425" cy="466725"/>
                    </a:xfrm>
                    <a:prstGeom prst="rect">
                      <a:avLst/>
                    </a:prstGeom>
                    <a:noFill/>
                    <a:ln>
                      <a:noFill/>
                    </a:ln>
                  </pic:spPr>
                </pic:pic>
              </a:graphicData>
            </a:graphic>
          </wp:inline>
        </w:drawing>
      </w:r>
      <w:r>
        <w:rPr>
          <w:rStyle w:val="eop"/>
          <w:rFonts w:ascii="Arial" w:hAnsi="Arial" w:cs="Arial"/>
          <w:color w:val="000000"/>
        </w:rPr>
        <w:t> </w:t>
      </w:r>
    </w:p>
    <w:p w14:paraId="4CF4C08E" w14:textId="77777777" w:rsidR="00580E2E" w:rsidRDefault="00580E2E" w:rsidP="00580E2E">
      <w:pPr>
        <w:pStyle w:val="paragraph"/>
        <w:spacing w:before="0" w:beforeAutospacing="0" w:after="0" w:afterAutospacing="0"/>
        <w:ind w:right="1440"/>
        <w:textAlignment w:val="baseline"/>
        <w:rPr>
          <w:rFonts w:ascii="Segoe UI" w:hAnsi="Segoe UI" w:cs="Segoe UI"/>
          <w:sz w:val="18"/>
          <w:szCs w:val="18"/>
        </w:rPr>
      </w:pPr>
      <w:r>
        <w:rPr>
          <w:rStyle w:val="eop"/>
          <w:rFonts w:ascii="Arial" w:hAnsi="Arial" w:cs="Arial"/>
          <w:color w:val="000000"/>
        </w:rPr>
        <w:t> </w:t>
      </w:r>
    </w:p>
    <w:p w14:paraId="648BF8BA"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68D1DC0C"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55F3A873"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7F9239C9" w14:textId="77777777" w:rsidR="00F80D3A" w:rsidRDefault="00F80D3A" w:rsidP="00580E2E">
      <w:pPr>
        <w:pStyle w:val="paragraph"/>
        <w:spacing w:before="0" w:beforeAutospacing="0" w:after="0" w:afterAutospacing="0"/>
        <w:jc w:val="center"/>
        <w:textAlignment w:val="baseline"/>
        <w:rPr>
          <w:rFonts w:ascii="Segoe UI" w:hAnsi="Segoe UI" w:cs="Segoe UI"/>
          <w:sz w:val="18"/>
          <w:szCs w:val="18"/>
        </w:rPr>
      </w:pPr>
    </w:p>
    <w:p w14:paraId="27BFD772" w14:textId="77777777" w:rsidR="00F80D3A" w:rsidRDefault="00F80D3A" w:rsidP="00580E2E">
      <w:pPr>
        <w:pStyle w:val="paragraph"/>
        <w:spacing w:before="0" w:beforeAutospacing="0" w:after="0" w:afterAutospacing="0"/>
        <w:jc w:val="center"/>
        <w:textAlignment w:val="baseline"/>
        <w:rPr>
          <w:rFonts w:ascii="Segoe UI" w:hAnsi="Segoe UI" w:cs="Segoe UI"/>
          <w:sz w:val="18"/>
          <w:szCs w:val="18"/>
        </w:rPr>
      </w:pPr>
    </w:p>
    <w:p w14:paraId="05B8FAF9" w14:textId="77777777" w:rsidR="00F80D3A" w:rsidRDefault="00F80D3A" w:rsidP="00580E2E">
      <w:pPr>
        <w:pStyle w:val="paragraph"/>
        <w:spacing w:before="0" w:beforeAutospacing="0" w:after="0" w:afterAutospacing="0"/>
        <w:jc w:val="center"/>
        <w:textAlignment w:val="baseline"/>
        <w:rPr>
          <w:rFonts w:ascii="Segoe UI" w:hAnsi="Segoe UI" w:cs="Segoe UI"/>
          <w:sz w:val="18"/>
          <w:szCs w:val="18"/>
        </w:rPr>
      </w:pPr>
    </w:p>
    <w:p w14:paraId="2480CBAB" w14:textId="77777777" w:rsidR="00F80D3A" w:rsidRDefault="00F80D3A" w:rsidP="00580E2E">
      <w:pPr>
        <w:pStyle w:val="paragraph"/>
        <w:spacing w:before="0" w:beforeAutospacing="0" w:after="0" w:afterAutospacing="0"/>
        <w:jc w:val="center"/>
        <w:textAlignment w:val="baseline"/>
        <w:rPr>
          <w:rFonts w:ascii="Segoe UI" w:hAnsi="Segoe UI" w:cs="Segoe UI"/>
          <w:sz w:val="18"/>
          <w:szCs w:val="18"/>
        </w:rPr>
      </w:pPr>
    </w:p>
    <w:p w14:paraId="7C123536" w14:textId="77777777" w:rsidR="00F80D3A" w:rsidRDefault="00F80D3A" w:rsidP="00580E2E">
      <w:pPr>
        <w:pStyle w:val="paragraph"/>
        <w:spacing w:before="0" w:beforeAutospacing="0" w:after="0" w:afterAutospacing="0"/>
        <w:jc w:val="center"/>
        <w:textAlignment w:val="baseline"/>
        <w:rPr>
          <w:rFonts w:ascii="Segoe UI" w:hAnsi="Segoe UI" w:cs="Segoe UI"/>
          <w:sz w:val="18"/>
          <w:szCs w:val="18"/>
        </w:rPr>
      </w:pPr>
    </w:p>
    <w:p w14:paraId="61904D81" w14:textId="77777777" w:rsidR="00F80D3A" w:rsidRDefault="00F80D3A" w:rsidP="00580E2E">
      <w:pPr>
        <w:pStyle w:val="paragraph"/>
        <w:spacing w:before="0" w:beforeAutospacing="0" w:after="0" w:afterAutospacing="0"/>
        <w:jc w:val="center"/>
        <w:textAlignment w:val="baseline"/>
        <w:rPr>
          <w:rFonts w:ascii="Segoe UI" w:hAnsi="Segoe UI" w:cs="Segoe UI"/>
          <w:sz w:val="18"/>
          <w:szCs w:val="18"/>
        </w:rPr>
      </w:pPr>
    </w:p>
    <w:p w14:paraId="77FA357C" w14:textId="77777777" w:rsidR="00F80D3A" w:rsidRDefault="00F80D3A" w:rsidP="00580E2E">
      <w:pPr>
        <w:pStyle w:val="paragraph"/>
        <w:spacing w:before="0" w:beforeAutospacing="0" w:after="0" w:afterAutospacing="0"/>
        <w:jc w:val="center"/>
        <w:textAlignment w:val="baseline"/>
        <w:rPr>
          <w:rFonts w:ascii="Segoe UI" w:hAnsi="Segoe UI" w:cs="Segoe UI"/>
          <w:sz w:val="18"/>
          <w:szCs w:val="18"/>
        </w:rPr>
      </w:pPr>
    </w:p>
    <w:p w14:paraId="54E2DE44" w14:textId="77777777" w:rsidR="00F80D3A" w:rsidRDefault="00F80D3A" w:rsidP="00580E2E">
      <w:pPr>
        <w:pStyle w:val="paragraph"/>
        <w:spacing w:before="0" w:beforeAutospacing="0" w:after="0" w:afterAutospacing="0"/>
        <w:jc w:val="center"/>
        <w:textAlignment w:val="baseline"/>
        <w:rPr>
          <w:rFonts w:ascii="Segoe UI" w:hAnsi="Segoe UI" w:cs="Segoe UI"/>
          <w:sz w:val="18"/>
          <w:szCs w:val="18"/>
        </w:rPr>
      </w:pPr>
    </w:p>
    <w:p w14:paraId="1E75B93C" w14:textId="77777777" w:rsidR="00F80D3A" w:rsidRDefault="00F80D3A" w:rsidP="00580E2E">
      <w:pPr>
        <w:pStyle w:val="paragraph"/>
        <w:spacing w:before="0" w:beforeAutospacing="0" w:after="0" w:afterAutospacing="0"/>
        <w:jc w:val="center"/>
        <w:textAlignment w:val="baseline"/>
        <w:rPr>
          <w:rFonts w:ascii="Segoe UI" w:hAnsi="Segoe UI" w:cs="Segoe UI"/>
          <w:sz w:val="18"/>
          <w:szCs w:val="18"/>
        </w:rPr>
      </w:pPr>
    </w:p>
    <w:p w14:paraId="2550072B"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0A2FC455"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658B9DD5" w14:textId="77777777" w:rsidR="004254CC" w:rsidRDefault="001B4D5B" w:rsidP="004254CC">
      <w:pPr>
        <w:pStyle w:val="paragraph"/>
        <w:spacing w:before="0" w:beforeAutospacing="0" w:after="0" w:afterAutospacing="0"/>
        <w:textAlignment w:val="baseline"/>
        <w:rPr>
          <w:rFonts w:ascii="Segoe UI" w:hAnsi="Segoe UI" w:cs="Segoe UI"/>
          <w:sz w:val="18"/>
          <w:szCs w:val="18"/>
        </w:rPr>
      </w:pPr>
      <w:r>
        <w:rPr>
          <w:rStyle w:val="normaltextrun"/>
          <w:b/>
          <w:bCs/>
        </w:rPr>
        <w:t>Purpose and Goal</w:t>
      </w:r>
    </w:p>
    <w:p w14:paraId="3832F3FC" w14:textId="77777777" w:rsidR="004254CC" w:rsidRDefault="004254CC" w:rsidP="004254CC">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15C6CAD7" w14:textId="76E154EA" w:rsidR="004254CC" w:rsidRDefault="004254CC" w:rsidP="004254CC">
      <w:pPr>
        <w:pStyle w:val="paragraph"/>
        <w:spacing w:before="0" w:beforeAutospacing="0" w:after="0" w:afterAutospacing="0"/>
        <w:textAlignment w:val="baseline"/>
        <w:rPr>
          <w:rFonts w:ascii="Segoe UI" w:hAnsi="Segoe UI" w:cs="Segoe UI"/>
          <w:sz w:val="18"/>
          <w:szCs w:val="18"/>
        </w:rPr>
      </w:pPr>
      <w:r>
        <w:rPr>
          <w:rStyle w:val="normaltextrun"/>
        </w:rPr>
        <w:t xml:space="preserve">The </w:t>
      </w:r>
      <w:r w:rsidRPr="004254CC">
        <w:rPr>
          <w:rStyle w:val="normaltextrun"/>
          <w:highlight w:val="yellow"/>
        </w:rPr>
        <w:t>Southern Alleghenies</w:t>
      </w:r>
      <w:r w:rsidR="00FA2A50">
        <w:rPr>
          <w:rStyle w:val="normaltextrun"/>
          <w:highlight w:val="yellow"/>
        </w:rPr>
        <w:t>/Seven Mountains</w:t>
      </w:r>
      <w:r w:rsidRPr="004254CC">
        <w:rPr>
          <w:rStyle w:val="normaltextrun"/>
          <w:highlight w:val="yellow"/>
        </w:rPr>
        <w:t xml:space="preserve"> EMS Council</w:t>
      </w:r>
      <w:r>
        <w:rPr>
          <w:rStyle w:val="normaltextrun"/>
        </w:rPr>
        <w:t xml:space="preserve"> Mass Casualty Incident (MCI) Plan is designed to be a useful source of information in a compact, useable format for mass casualty field operations. These guidelines are not intended to replace any established county, municipal, or local emergency response plan. Rather, they are intended to serve as a reference tool for the emergency provider while performing duties in the field. </w:t>
      </w:r>
      <w:r w:rsidR="001B4D5B">
        <w:rPr>
          <w:rStyle w:val="normaltextrun"/>
        </w:rPr>
        <w:t xml:space="preserve"> The goal is to reduce morbidity and mortality and permanent disability </w:t>
      </w:r>
      <w:r w:rsidR="001B4D5B">
        <w:rPr>
          <w:sz w:val="23"/>
          <w:szCs w:val="23"/>
        </w:rPr>
        <w:t xml:space="preserve">through the delivery of critical manpower and material resources to the disaster-impacted area efficiently. </w:t>
      </w:r>
      <w:r>
        <w:rPr>
          <w:rStyle w:val="normaltextrun"/>
          <w:i/>
          <w:iCs/>
          <w:color w:val="FF0000"/>
        </w:rPr>
        <w:t>This guideline is not a substitute for education in mass casualty incidents, or the National Incident Management System (NIMS) and the Incident Command System (ICS). </w:t>
      </w:r>
      <w:r>
        <w:rPr>
          <w:rStyle w:val="eop"/>
          <w:color w:val="FF0000"/>
        </w:rPr>
        <w:t> </w:t>
      </w:r>
    </w:p>
    <w:p w14:paraId="066047BE" w14:textId="77777777" w:rsidR="004254CC" w:rsidRDefault="004254CC" w:rsidP="004254CC">
      <w:pPr>
        <w:pStyle w:val="paragraph"/>
        <w:spacing w:before="0" w:beforeAutospacing="0" w:after="0" w:afterAutospacing="0"/>
        <w:textAlignment w:val="baseline"/>
        <w:rPr>
          <w:rFonts w:ascii="Segoe UI" w:hAnsi="Segoe UI" w:cs="Segoe UI"/>
          <w:sz w:val="18"/>
          <w:szCs w:val="18"/>
        </w:rPr>
      </w:pPr>
      <w:r>
        <w:rPr>
          <w:rStyle w:val="eop"/>
          <w:color w:val="FF0000"/>
        </w:rPr>
        <w:t> </w:t>
      </w:r>
    </w:p>
    <w:p w14:paraId="36ACE8E4" w14:textId="77777777" w:rsidR="004254CC" w:rsidRDefault="004254CC" w:rsidP="004254CC">
      <w:pPr>
        <w:pStyle w:val="paragraph"/>
        <w:spacing w:before="0" w:beforeAutospacing="0" w:after="0" w:afterAutospacing="0"/>
        <w:textAlignment w:val="baseline"/>
        <w:rPr>
          <w:rFonts w:ascii="Segoe UI" w:hAnsi="Segoe UI" w:cs="Segoe UI"/>
          <w:sz w:val="18"/>
          <w:szCs w:val="18"/>
        </w:rPr>
      </w:pPr>
      <w:r>
        <w:rPr>
          <w:rStyle w:val="normaltextrun"/>
          <w:b/>
          <w:bCs/>
        </w:rPr>
        <w:t>Scope and Objectives</w:t>
      </w:r>
      <w:r>
        <w:rPr>
          <w:rStyle w:val="eop"/>
        </w:rPr>
        <w:t> </w:t>
      </w:r>
    </w:p>
    <w:p w14:paraId="226F3464" w14:textId="77777777" w:rsidR="004254CC" w:rsidRDefault="004254CC" w:rsidP="004254CC">
      <w:pPr>
        <w:pStyle w:val="paragraph"/>
        <w:spacing w:before="0" w:beforeAutospacing="0" w:after="0" w:afterAutospacing="0"/>
        <w:textAlignment w:val="baseline"/>
        <w:rPr>
          <w:rFonts w:ascii="Segoe UI" w:hAnsi="Segoe UI" w:cs="Segoe UI"/>
          <w:sz w:val="18"/>
          <w:szCs w:val="18"/>
        </w:rPr>
      </w:pPr>
      <w:r>
        <w:rPr>
          <w:rStyle w:val="eop"/>
        </w:rPr>
        <w:t> </w:t>
      </w:r>
    </w:p>
    <w:p w14:paraId="1F39B7B2" w14:textId="6071CB49" w:rsidR="004254CC" w:rsidRDefault="004254CC" w:rsidP="004254CC">
      <w:pPr>
        <w:pStyle w:val="paragraph"/>
        <w:spacing w:before="0" w:beforeAutospacing="0" w:after="0" w:afterAutospacing="0"/>
        <w:textAlignment w:val="baseline"/>
        <w:rPr>
          <w:rFonts w:ascii="Segoe UI" w:hAnsi="Segoe UI" w:cs="Segoe UI"/>
          <w:sz w:val="18"/>
          <w:szCs w:val="18"/>
        </w:rPr>
      </w:pPr>
      <w:r>
        <w:rPr>
          <w:rStyle w:val="normaltextrun"/>
        </w:rPr>
        <w:t xml:space="preserve">The MCI Plan is designed to assist emergency response providers in properly organizing, controlling, and documenting resources during a disaster. The </w:t>
      </w:r>
      <w:r w:rsidRPr="004A5B39">
        <w:rPr>
          <w:rStyle w:val="normaltextrun"/>
          <w:highlight w:val="yellow"/>
        </w:rPr>
        <w:t xml:space="preserve">Southern Alleghenies </w:t>
      </w:r>
      <w:r w:rsidR="00FA2A50">
        <w:rPr>
          <w:rStyle w:val="normaltextrun"/>
          <w:highlight w:val="yellow"/>
        </w:rPr>
        <w:t xml:space="preserve">/ Seven Mountains </w:t>
      </w:r>
      <w:r w:rsidRPr="004A5B39">
        <w:rPr>
          <w:rStyle w:val="normaltextrun"/>
          <w:highlight w:val="yellow"/>
        </w:rPr>
        <w:t>EMS Council</w:t>
      </w:r>
      <w:r>
        <w:rPr>
          <w:rStyle w:val="normaltextrun"/>
        </w:rPr>
        <w:t xml:space="preserve"> has developed this resource based on the concept of the National Incident Management System and Triage System, to serve as a basic framework for roles and responsibilities for emergency medical service (EMS) responders during a disaster. </w:t>
      </w:r>
      <w:r>
        <w:rPr>
          <w:rStyle w:val="eop"/>
        </w:rPr>
        <w:t> </w:t>
      </w:r>
    </w:p>
    <w:p w14:paraId="0448F991" w14:textId="77777777" w:rsidR="004254CC" w:rsidRDefault="004254CC" w:rsidP="004254CC">
      <w:pPr>
        <w:pStyle w:val="paragraph"/>
        <w:spacing w:before="0" w:beforeAutospacing="0" w:after="0" w:afterAutospacing="0"/>
        <w:textAlignment w:val="baseline"/>
        <w:rPr>
          <w:rFonts w:ascii="Segoe UI" w:hAnsi="Segoe UI" w:cs="Segoe UI"/>
          <w:sz w:val="18"/>
          <w:szCs w:val="18"/>
        </w:rPr>
      </w:pPr>
      <w:r>
        <w:rPr>
          <w:rStyle w:val="eop"/>
        </w:rPr>
        <w:t> </w:t>
      </w:r>
    </w:p>
    <w:p w14:paraId="7E9AD13D" w14:textId="0886BD5D" w:rsidR="004254CC" w:rsidRDefault="004254CC" w:rsidP="004254CC">
      <w:pPr>
        <w:pStyle w:val="paragraph"/>
        <w:spacing w:before="0" w:beforeAutospacing="0" w:after="0" w:afterAutospacing="0"/>
        <w:textAlignment w:val="baseline"/>
        <w:rPr>
          <w:ins w:id="1" w:author="Evalyn Fisher" w:date="2025-10-28T16:14:00Z" w16du:dateUtc="2025-10-28T20:14:00Z"/>
          <w:rStyle w:val="eop"/>
        </w:rPr>
      </w:pPr>
      <w:r>
        <w:rPr>
          <w:rStyle w:val="normaltextrun"/>
        </w:rPr>
        <w:t xml:space="preserve">It is highly recommended that all EMS practitioners take the NIMS ICS for EMS course and other appropriate NIMS related courses which are readily available. The Southern Alleghenies EMS Council can assist you in identifying those courses by contacting the Council office or going to our website at </w:t>
      </w:r>
      <w:ins w:id="2" w:author="Evalyn Fisher" w:date="2025-10-28T16:13:00Z" w16du:dateUtc="2025-10-28T20:13:00Z">
        <w:r w:rsidR="007444DF">
          <w:rPr>
            <w:rStyle w:val="normaltextrun"/>
          </w:rPr>
          <w:fldChar w:fldCharType="begin"/>
        </w:r>
        <w:r w:rsidR="007444DF">
          <w:rPr>
            <w:rStyle w:val="normaltextrun"/>
          </w:rPr>
          <w:instrText>HYPERLINK "http://</w:instrText>
        </w:r>
      </w:ins>
      <w:r w:rsidR="007444DF">
        <w:rPr>
          <w:rStyle w:val="normaltextrun"/>
        </w:rPr>
        <w:instrText>www.saems.com</w:instrText>
      </w:r>
      <w:ins w:id="3" w:author="Evalyn Fisher" w:date="2025-10-28T16:13:00Z" w16du:dateUtc="2025-10-28T20:13:00Z">
        <w:r w:rsidR="007444DF">
          <w:rPr>
            <w:rStyle w:val="normaltextrun"/>
          </w:rPr>
          <w:instrText>"</w:instrText>
        </w:r>
        <w:r w:rsidR="007444DF">
          <w:rPr>
            <w:rStyle w:val="normaltextrun"/>
          </w:rPr>
          <w:fldChar w:fldCharType="separate"/>
        </w:r>
      </w:ins>
      <w:r w:rsidR="007444DF" w:rsidRPr="00015DCC">
        <w:rPr>
          <w:rStyle w:val="Hyperlink"/>
        </w:rPr>
        <w:t>www.saems.com</w:t>
      </w:r>
      <w:ins w:id="4" w:author="Evalyn Fisher" w:date="2025-10-28T16:13:00Z" w16du:dateUtc="2025-10-28T20:13:00Z">
        <w:r w:rsidR="007444DF">
          <w:rPr>
            <w:rStyle w:val="normaltextrun"/>
          </w:rPr>
          <w:fldChar w:fldCharType="end"/>
        </w:r>
        <w:r w:rsidR="007444DF">
          <w:rPr>
            <w:rStyle w:val="normaltextrun"/>
          </w:rPr>
          <w:t xml:space="preserve"> </w:t>
        </w:r>
      </w:ins>
      <w:r>
        <w:rPr>
          <w:rStyle w:val="normaltextrun"/>
        </w:rPr>
        <w:t>.</w:t>
      </w:r>
      <w:r>
        <w:rPr>
          <w:rStyle w:val="eop"/>
        </w:rPr>
        <w:t> </w:t>
      </w:r>
      <w:ins w:id="5" w:author="Evalyn Fisher" w:date="2025-10-28T16:14:00Z" w16du:dateUtc="2025-10-28T20:14:00Z">
        <w:r w:rsidR="007444DF">
          <w:rPr>
            <w:rStyle w:val="eop"/>
          </w:rPr>
          <w:t>Add SMEMSC website, too?</w:t>
        </w:r>
      </w:ins>
    </w:p>
    <w:p w14:paraId="6B9E72AB" w14:textId="77777777" w:rsidR="007444DF" w:rsidRDefault="007444DF" w:rsidP="004254CC">
      <w:pPr>
        <w:pStyle w:val="paragraph"/>
        <w:spacing w:before="0" w:beforeAutospacing="0" w:after="0" w:afterAutospacing="0"/>
        <w:textAlignment w:val="baseline"/>
        <w:rPr>
          <w:ins w:id="6" w:author="Evalyn Fisher" w:date="2025-10-28T16:14:00Z" w16du:dateUtc="2025-10-28T20:14:00Z"/>
          <w:rStyle w:val="eop"/>
        </w:rPr>
      </w:pPr>
    </w:p>
    <w:p w14:paraId="2F620385" w14:textId="2BD6DC51" w:rsidR="007444DF" w:rsidRDefault="007444DF" w:rsidP="004254CC">
      <w:pPr>
        <w:pStyle w:val="paragraph"/>
        <w:spacing w:before="0" w:beforeAutospacing="0" w:after="0" w:afterAutospacing="0"/>
        <w:textAlignment w:val="baseline"/>
        <w:rPr>
          <w:rFonts w:ascii="Segoe UI" w:hAnsi="Segoe UI" w:cs="Segoe UI"/>
          <w:sz w:val="18"/>
          <w:szCs w:val="18"/>
        </w:rPr>
      </w:pPr>
      <w:ins w:id="7" w:author="Evalyn Fisher" w:date="2025-10-28T16:14:00Z" w16du:dateUtc="2025-10-28T20:14:00Z">
        <w:r>
          <w:rPr>
            <w:rStyle w:val="eop"/>
          </w:rPr>
          <w:t>What about objectives to standardize the language from dispatch and for public information?</w:t>
        </w:r>
      </w:ins>
    </w:p>
    <w:p w14:paraId="145A1FC0" w14:textId="77777777" w:rsidR="004254CC" w:rsidRDefault="004254CC" w:rsidP="004254CC">
      <w:pPr>
        <w:pStyle w:val="paragraph"/>
        <w:spacing w:before="0" w:beforeAutospacing="0" w:after="0" w:afterAutospacing="0"/>
        <w:jc w:val="center"/>
        <w:textAlignment w:val="baseline"/>
        <w:rPr>
          <w:rFonts w:ascii="Segoe UI" w:hAnsi="Segoe UI" w:cs="Segoe UI"/>
          <w:sz w:val="18"/>
          <w:szCs w:val="18"/>
        </w:rPr>
      </w:pPr>
    </w:p>
    <w:p w14:paraId="6080D5B3" w14:textId="77777777" w:rsidR="004254CC" w:rsidRDefault="004254CC" w:rsidP="004254CC">
      <w:pPr>
        <w:pStyle w:val="paragraph"/>
        <w:spacing w:before="0" w:beforeAutospacing="0" w:after="0" w:afterAutospacing="0"/>
        <w:textAlignment w:val="baseline"/>
        <w:rPr>
          <w:rFonts w:ascii="Segoe UI" w:hAnsi="Segoe UI" w:cs="Segoe UI"/>
          <w:sz w:val="18"/>
          <w:szCs w:val="18"/>
        </w:rPr>
      </w:pPr>
    </w:p>
    <w:p w14:paraId="499322C5"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b/>
          <w:bCs/>
          <w:sz w:val="24"/>
          <w:szCs w:val="24"/>
        </w:rPr>
        <w:t>Function Overview</w:t>
      </w:r>
      <w:r w:rsidRPr="00580E2E">
        <w:rPr>
          <w:rFonts w:ascii="Times New Roman" w:eastAsia="Times New Roman" w:hAnsi="Times New Roman" w:cs="Times New Roman"/>
          <w:sz w:val="24"/>
          <w:szCs w:val="24"/>
        </w:rPr>
        <w:t> </w:t>
      </w:r>
    </w:p>
    <w:p w14:paraId="2CA9CB3D"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 </w:t>
      </w:r>
    </w:p>
    <w:p w14:paraId="08E6BDAD"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A loss of property, a loss of human life, a large number of injuries ranging from minor to life threatening, separation of family members and an overall disturbance of routine operating procedures characterize MCI’s. The treatment and/or stabilization, extrication, transportation of the injured to appropriate medical facilities, rehabilitation of responding personnel, recognition and/or institution of the Critical Incident Stress Management (CISM) team, requesting county animal response team, restoring and maintaining order and identifying the dead are common among the varied responsibilities which may be unexpectedly thrust upon emergency response organizations.  </w:t>
      </w:r>
    </w:p>
    <w:p w14:paraId="17075983"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 </w:t>
      </w:r>
    </w:p>
    <w:p w14:paraId="1001AAE5"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MCI’s can occur in varying degrees, at any time, and in practically any conceivable situation. The potential categories for MCI’s may include, but are not limited to: </w:t>
      </w:r>
    </w:p>
    <w:p w14:paraId="2B05BE6D"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0"/>
        <w:gridCol w:w="3555"/>
      </w:tblGrid>
      <w:tr w:rsidR="004254CC" w:rsidRPr="00580E2E" w14:paraId="08A63EA4" w14:textId="77777777" w:rsidTr="00056F0D">
        <w:trPr>
          <w:trHeight w:val="300"/>
        </w:trPr>
        <w:tc>
          <w:tcPr>
            <w:tcW w:w="5070" w:type="dxa"/>
            <w:tcBorders>
              <w:top w:val="nil"/>
              <w:left w:val="nil"/>
              <w:bottom w:val="nil"/>
              <w:right w:val="nil"/>
            </w:tcBorders>
            <w:hideMark/>
          </w:tcPr>
          <w:p w14:paraId="16672E06"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Major vehicular accidents with multiple victims </w:t>
            </w:r>
          </w:p>
        </w:tc>
        <w:tc>
          <w:tcPr>
            <w:tcW w:w="3555" w:type="dxa"/>
            <w:tcBorders>
              <w:top w:val="nil"/>
              <w:left w:val="nil"/>
              <w:bottom w:val="nil"/>
              <w:right w:val="nil"/>
            </w:tcBorders>
            <w:hideMark/>
          </w:tcPr>
          <w:p w14:paraId="0F5D482A"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Fires </w:t>
            </w:r>
          </w:p>
        </w:tc>
      </w:tr>
      <w:tr w:rsidR="004254CC" w:rsidRPr="00580E2E" w14:paraId="28BACDF5" w14:textId="77777777" w:rsidTr="00056F0D">
        <w:trPr>
          <w:trHeight w:val="300"/>
        </w:trPr>
        <w:tc>
          <w:tcPr>
            <w:tcW w:w="5070" w:type="dxa"/>
            <w:tcBorders>
              <w:top w:val="nil"/>
              <w:left w:val="nil"/>
              <w:bottom w:val="nil"/>
              <w:right w:val="nil"/>
            </w:tcBorders>
            <w:hideMark/>
          </w:tcPr>
          <w:p w14:paraId="6CBDC2B6"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lastRenderedPageBreak/>
              <w:t>Transportation Accidents (Aircraft, Train, Bus) </w:t>
            </w:r>
          </w:p>
        </w:tc>
        <w:tc>
          <w:tcPr>
            <w:tcW w:w="3555" w:type="dxa"/>
            <w:tcBorders>
              <w:top w:val="nil"/>
              <w:left w:val="nil"/>
              <w:bottom w:val="nil"/>
              <w:right w:val="nil"/>
            </w:tcBorders>
            <w:hideMark/>
          </w:tcPr>
          <w:p w14:paraId="46E3B59B"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Nuclear  </w:t>
            </w:r>
          </w:p>
        </w:tc>
      </w:tr>
      <w:tr w:rsidR="004254CC" w:rsidRPr="00580E2E" w14:paraId="520D01E0" w14:textId="77777777" w:rsidTr="00056F0D">
        <w:trPr>
          <w:trHeight w:val="300"/>
        </w:trPr>
        <w:tc>
          <w:tcPr>
            <w:tcW w:w="5070" w:type="dxa"/>
            <w:tcBorders>
              <w:top w:val="nil"/>
              <w:left w:val="nil"/>
              <w:bottom w:val="nil"/>
              <w:right w:val="nil"/>
            </w:tcBorders>
            <w:hideMark/>
          </w:tcPr>
          <w:p w14:paraId="217BF0E5"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Mining or Construction Accidents </w:t>
            </w:r>
          </w:p>
        </w:tc>
        <w:tc>
          <w:tcPr>
            <w:tcW w:w="3555" w:type="dxa"/>
            <w:tcBorders>
              <w:top w:val="nil"/>
              <w:left w:val="nil"/>
              <w:bottom w:val="nil"/>
              <w:right w:val="nil"/>
            </w:tcBorders>
            <w:hideMark/>
          </w:tcPr>
          <w:p w14:paraId="2AD54035"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Chemical </w:t>
            </w:r>
          </w:p>
        </w:tc>
      </w:tr>
      <w:tr w:rsidR="004254CC" w:rsidRPr="00580E2E" w14:paraId="5036AA21" w14:textId="77777777" w:rsidTr="00056F0D">
        <w:trPr>
          <w:trHeight w:val="300"/>
        </w:trPr>
        <w:tc>
          <w:tcPr>
            <w:tcW w:w="5070" w:type="dxa"/>
            <w:tcBorders>
              <w:top w:val="nil"/>
              <w:left w:val="nil"/>
              <w:bottom w:val="nil"/>
              <w:right w:val="nil"/>
            </w:tcBorders>
            <w:hideMark/>
          </w:tcPr>
          <w:p w14:paraId="580DD94C"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Environmental Disasters </w:t>
            </w:r>
          </w:p>
        </w:tc>
        <w:tc>
          <w:tcPr>
            <w:tcW w:w="3555" w:type="dxa"/>
            <w:tcBorders>
              <w:top w:val="nil"/>
              <w:left w:val="nil"/>
              <w:bottom w:val="nil"/>
              <w:right w:val="nil"/>
            </w:tcBorders>
            <w:hideMark/>
          </w:tcPr>
          <w:p w14:paraId="26561A2B"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Biological / Epidemic </w:t>
            </w:r>
          </w:p>
        </w:tc>
      </w:tr>
      <w:tr w:rsidR="004254CC" w:rsidRPr="00580E2E" w14:paraId="089C4A98" w14:textId="77777777" w:rsidTr="00056F0D">
        <w:trPr>
          <w:trHeight w:val="300"/>
        </w:trPr>
        <w:tc>
          <w:tcPr>
            <w:tcW w:w="5070" w:type="dxa"/>
            <w:tcBorders>
              <w:top w:val="nil"/>
              <w:left w:val="nil"/>
              <w:bottom w:val="nil"/>
              <w:right w:val="nil"/>
            </w:tcBorders>
            <w:hideMark/>
          </w:tcPr>
          <w:p w14:paraId="5C298AE7"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Human-made Disasters </w:t>
            </w:r>
          </w:p>
        </w:tc>
        <w:tc>
          <w:tcPr>
            <w:tcW w:w="3555" w:type="dxa"/>
            <w:tcBorders>
              <w:top w:val="nil"/>
              <w:left w:val="nil"/>
              <w:bottom w:val="nil"/>
              <w:right w:val="nil"/>
            </w:tcBorders>
            <w:hideMark/>
          </w:tcPr>
          <w:p w14:paraId="40C2B4BB"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Explosives </w:t>
            </w:r>
          </w:p>
        </w:tc>
      </w:tr>
      <w:tr w:rsidR="004254CC" w:rsidRPr="00580E2E" w14:paraId="667FC0EB" w14:textId="77777777" w:rsidTr="00056F0D">
        <w:trPr>
          <w:trHeight w:val="300"/>
        </w:trPr>
        <w:tc>
          <w:tcPr>
            <w:tcW w:w="5070" w:type="dxa"/>
            <w:tcBorders>
              <w:top w:val="nil"/>
              <w:left w:val="nil"/>
              <w:bottom w:val="nil"/>
              <w:right w:val="nil"/>
            </w:tcBorders>
            <w:hideMark/>
          </w:tcPr>
          <w:p w14:paraId="6EE668D5"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Industrial Accidents </w:t>
            </w:r>
          </w:p>
        </w:tc>
        <w:tc>
          <w:tcPr>
            <w:tcW w:w="3555" w:type="dxa"/>
            <w:tcBorders>
              <w:top w:val="nil"/>
              <w:left w:val="nil"/>
              <w:bottom w:val="nil"/>
              <w:right w:val="nil"/>
            </w:tcBorders>
            <w:hideMark/>
          </w:tcPr>
          <w:p w14:paraId="18509563"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Radiological </w:t>
            </w:r>
          </w:p>
        </w:tc>
      </w:tr>
      <w:tr w:rsidR="004254CC" w:rsidRPr="00580E2E" w14:paraId="3864D4A3" w14:textId="77777777" w:rsidTr="00056F0D">
        <w:trPr>
          <w:trHeight w:val="300"/>
        </w:trPr>
        <w:tc>
          <w:tcPr>
            <w:tcW w:w="5070" w:type="dxa"/>
            <w:tcBorders>
              <w:top w:val="nil"/>
              <w:left w:val="nil"/>
              <w:bottom w:val="nil"/>
              <w:right w:val="nil"/>
            </w:tcBorders>
            <w:hideMark/>
          </w:tcPr>
          <w:p w14:paraId="4E18DBED"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Building Collapses </w:t>
            </w:r>
          </w:p>
        </w:tc>
        <w:tc>
          <w:tcPr>
            <w:tcW w:w="3555" w:type="dxa"/>
            <w:tcBorders>
              <w:top w:val="nil"/>
              <w:left w:val="nil"/>
              <w:bottom w:val="nil"/>
              <w:right w:val="nil"/>
            </w:tcBorders>
            <w:hideMark/>
          </w:tcPr>
          <w:p w14:paraId="2AB9E3CC"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Incendiary Devices </w:t>
            </w:r>
          </w:p>
        </w:tc>
      </w:tr>
    </w:tbl>
    <w:p w14:paraId="0F3E4EA7"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 </w:t>
      </w:r>
    </w:p>
    <w:p w14:paraId="645C238C" w14:textId="3CB95195"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 xml:space="preserve">The response to </w:t>
      </w:r>
      <w:ins w:id="8" w:author="Evalyn Fisher" w:date="2025-10-28T16:12:00Z" w16du:dateUtc="2025-10-28T20:12:00Z">
        <w:r w:rsidR="007444DF">
          <w:rPr>
            <w:rFonts w:ascii="Times New Roman" w:eastAsia="Times New Roman" w:hAnsi="Times New Roman" w:cs="Times New Roman"/>
            <w:sz w:val="24"/>
            <w:szCs w:val="24"/>
          </w:rPr>
          <w:t>an</w:t>
        </w:r>
      </w:ins>
      <w:del w:id="9" w:author="Evalyn Fisher" w:date="2025-10-28T16:11:00Z" w16du:dateUtc="2025-10-28T20:11:00Z">
        <w:r w:rsidRPr="00580E2E" w:rsidDel="007444DF">
          <w:rPr>
            <w:rFonts w:ascii="Times New Roman" w:eastAsia="Times New Roman" w:hAnsi="Times New Roman" w:cs="Times New Roman"/>
            <w:sz w:val="24"/>
            <w:szCs w:val="24"/>
          </w:rPr>
          <w:delText>a</w:delText>
        </w:r>
      </w:del>
      <w:r w:rsidRPr="00580E2E">
        <w:rPr>
          <w:rFonts w:ascii="Times New Roman" w:eastAsia="Times New Roman" w:hAnsi="Times New Roman" w:cs="Times New Roman"/>
          <w:sz w:val="24"/>
          <w:szCs w:val="24"/>
        </w:rPr>
        <w:t xml:space="preserve"> MCI must be scalable to deal with any potential number of victims or incident sites and flexible to manage any variety of on-scene challenges. First and foremost, scene safety and a clear chain-of-command will be established prior to commencing any on-scene operations. On-scene hazards will be mitigated, and rescue and decontamination operations will be conducted, as deemed necessary. Casualties will be triaged, treated, and then transported to the closest, most appropriate hospital to receive further evaluation and definitive care.  </w:t>
      </w:r>
    </w:p>
    <w:p w14:paraId="3DCCAB9E"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 </w:t>
      </w:r>
    </w:p>
    <w:p w14:paraId="6FE0AC9B" w14:textId="5C86C355"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 xml:space="preserve">The total system of MCI response consists of many agencies working together on-scene with common objectives to provide a continuous chain of patient care. The management of the overall response begins on-scene and may transition to </w:t>
      </w:r>
      <w:del w:id="10" w:author="Evalyn Fisher" w:date="2025-10-28T16:12:00Z" w16du:dateUtc="2025-10-28T20:12:00Z">
        <w:r w:rsidRPr="00580E2E" w:rsidDel="007444DF">
          <w:rPr>
            <w:rFonts w:ascii="Times New Roman" w:eastAsia="Times New Roman" w:hAnsi="Times New Roman" w:cs="Times New Roman"/>
            <w:sz w:val="24"/>
            <w:szCs w:val="24"/>
          </w:rPr>
          <w:delText xml:space="preserve">the </w:delText>
        </w:r>
      </w:del>
      <w:ins w:id="11" w:author="Evalyn Fisher" w:date="2025-10-28T16:12:00Z" w16du:dateUtc="2025-10-28T20:12:00Z">
        <w:r w:rsidR="007444DF">
          <w:rPr>
            <w:rFonts w:ascii="Times New Roman" w:eastAsia="Times New Roman" w:hAnsi="Times New Roman" w:cs="Times New Roman"/>
            <w:sz w:val="24"/>
            <w:szCs w:val="24"/>
          </w:rPr>
          <w:t>a county</w:t>
        </w:r>
        <w:r w:rsidR="007444DF" w:rsidRPr="00580E2E">
          <w:rPr>
            <w:rFonts w:ascii="Times New Roman" w:eastAsia="Times New Roman" w:hAnsi="Times New Roman" w:cs="Times New Roman"/>
            <w:sz w:val="24"/>
            <w:szCs w:val="24"/>
          </w:rPr>
          <w:t xml:space="preserve"> </w:t>
        </w:r>
      </w:ins>
      <w:r w:rsidRPr="00580E2E">
        <w:rPr>
          <w:rFonts w:ascii="Times New Roman" w:eastAsia="Times New Roman" w:hAnsi="Times New Roman" w:cs="Times New Roman"/>
          <w:sz w:val="24"/>
          <w:szCs w:val="24"/>
        </w:rPr>
        <w:t>Emergency Operations Center (EOC) if the need to coordinate and support operations progresses. This plan divides the response into the following four management strategies: notification, establishing command and control, response operations, and hospital surge. These strategies outline the processes for activating agencies’ response, implementing surge capacity, managing resources, and coordinating MCI operations.  </w:t>
      </w:r>
    </w:p>
    <w:p w14:paraId="194A98D8"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 </w:t>
      </w:r>
    </w:p>
    <w:p w14:paraId="5DD6448C"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MCI</w:t>
      </w:r>
      <w:del w:id="12" w:author="Evalyn Fisher" w:date="2025-10-28T16:13:00Z" w16du:dateUtc="2025-10-28T20:13:00Z">
        <w:r w:rsidRPr="00580E2E" w:rsidDel="007444DF">
          <w:rPr>
            <w:rFonts w:ascii="Times New Roman" w:eastAsia="Times New Roman" w:hAnsi="Times New Roman" w:cs="Times New Roman"/>
            <w:sz w:val="24"/>
            <w:szCs w:val="24"/>
          </w:rPr>
          <w:delText>’</w:delText>
        </w:r>
      </w:del>
      <w:r w:rsidRPr="00580E2E">
        <w:rPr>
          <w:rFonts w:ascii="Times New Roman" w:eastAsia="Times New Roman" w:hAnsi="Times New Roman" w:cs="Times New Roman"/>
          <w:sz w:val="24"/>
          <w:szCs w:val="24"/>
        </w:rPr>
        <w:t>s present diverse and unique problems requiring a prompt and organized response. In order to identify the roles and responsibilities of emergency response personnel a concept of operations plan must exist.  </w:t>
      </w:r>
    </w:p>
    <w:p w14:paraId="0010A3E7"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 </w:t>
      </w:r>
    </w:p>
    <w:p w14:paraId="196C7DC2" w14:textId="77777777" w:rsidR="00580E2E" w:rsidRPr="004254CC" w:rsidRDefault="004254CC" w:rsidP="004254CC">
      <w:pPr>
        <w:pStyle w:val="paragraph"/>
        <w:spacing w:before="0" w:beforeAutospacing="0" w:after="0" w:afterAutospacing="0"/>
        <w:textAlignment w:val="baseline"/>
        <w:rPr>
          <w:rFonts w:ascii="Segoe UI" w:hAnsi="Segoe UI" w:cs="Segoe UI"/>
        </w:rPr>
      </w:pPr>
      <w:r w:rsidRPr="00FA2A50">
        <w:rPr>
          <w:highlight w:val="yellow"/>
        </w:rPr>
        <w:t>These are only guidelines based on current “best practice”. Providers have the flexibility to modify and/or alter procedures as needed based on the specific incident encountered.</w:t>
      </w:r>
    </w:p>
    <w:p w14:paraId="72212EBA"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7E0A865A"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74D13157"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185EC02F" w14:textId="77777777" w:rsidR="001B4D5B" w:rsidRPr="001B4D5B" w:rsidRDefault="001B4D5B" w:rsidP="001B4D5B">
      <w:pPr>
        <w:pStyle w:val="Default"/>
        <w:rPr>
          <w:b/>
          <w:u w:val="single"/>
        </w:rPr>
      </w:pPr>
      <w:r w:rsidRPr="001B4D5B">
        <w:rPr>
          <w:b/>
          <w:u w:val="single"/>
        </w:rPr>
        <w:t>Legal Authorities</w:t>
      </w:r>
    </w:p>
    <w:p w14:paraId="05FF7C02" w14:textId="77777777" w:rsidR="001B4D5B" w:rsidRPr="001B4D5B" w:rsidRDefault="001B4D5B" w:rsidP="001B4D5B">
      <w:pPr>
        <w:pStyle w:val="Default"/>
      </w:pPr>
      <w:r w:rsidRPr="001B4D5B">
        <w:t xml:space="preserve"> </w:t>
      </w:r>
    </w:p>
    <w:p w14:paraId="3544FD4B" w14:textId="77777777" w:rsidR="001B4D5B" w:rsidRDefault="001B4D5B" w:rsidP="001B4D5B">
      <w:pPr>
        <w:pStyle w:val="Default"/>
      </w:pPr>
      <w:r w:rsidRPr="001B4D5B">
        <w:t>a. Federal:</w:t>
      </w:r>
    </w:p>
    <w:p w14:paraId="32B5F24D" w14:textId="77777777" w:rsidR="001B4D5B" w:rsidRDefault="001B4D5B" w:rsidP="001B4D5B">
      <w:pPr>
        <w:pStyle w:val="Default"/>
        <w:jc w:val="center"/>
      </w:pPr>
      <w:proofErr w:type="spellStart"/>
      <w:r w:rsidRPr="001B4D5B">
        <w:t>i</w:t>
      </w:r>
      <w:proofErr w:type="spellEnd"/>
      <w:r w:rsidRPr="001B4D5B">
        <w:t xml:space="preserve">. Robert T. Stafford Disaster Relief and Emergency Assistance Act 42 of 1988 U.S.C. </w:t>
      </w:r>
    </w:p>
    <w:p w14:paraId="091D3577" w14:textId="77777777" w:rsidR="001B4D5B" w:rsidRPr="001B4D5B" w:rsidRDefault="001B4D5B" w:rsidP="001B4D5B">
      <w:pPr>
        <w:pStyle w:val="Default"/>
        <w:jc w:val="center"/>
      </w:pPr>
      <w:r w:rsidRPr="001B4D5B">
        <w:t>5121 et seq.</w:t>
      </w:r>
    </w:p>
    <w:p w14:paraId="4098C044" w14:textId="77777777" w:rsidR="001B4D5B" w:rsidRPr="001B4D5B" w:rsidRDefault="001B4D5B" w:rsidP="001B4D5B">
      <w:pPr>
        <w:pStyle w:val="Default"/>
        <w:jc w:val="center"/>
      </w:pPr>
      <w:r w:rsidRPr="001B4D5B">
        <w:t>ii. The Federal Response Plan (for Public Health Law 93-288, as amended) April 1992.</w:t>
      </w:r>
    </w:p>
    <w:p w14:paraId="3F14C6B9" w14:textId="77777777" w:rsidR="001B4D5B" w:rsidRPr="001B4D5B" w:rsidRDefault="001B4D5B" w:rsidP="001B4D5B">
      <w:pPr>
        <w:pStyle w:val="Default"/>
        <w:jc w:val="center"/>
      </w:pPr>
      <w:r w:rsidRPr="001B4D5B">
        <w:t>iii. P.L. 93-288, The Disaster Relief Act of 1974; 88 Stat. 143-164, as amended.</w:t>
      </w:r>
    </w:p>
    <w:p w14:paraId="1B186EC4" w14:textId="77777777" w:rsidR="001B4D5B" w:rsidRPr="001B4D5B" w:rsidRDefault="001B4D5B" w:rsidP="001B4D5B">
      <w:pPr>
        <w:pStyle w:val="Default"/>
      </w:pPr>
    </w:p>
    <w:p w14:paraId="135E1A97" w14:textId="77777777" w:rsidR="001B4D5B" w:rsidRPr="001B4D5B" w:rsidRDefault="001B4D5B" w:rsidP="001B4D5B">
      <w:pPr>
        <w:pStyle w:val="Default"/>
      </w:pPr>
      <w:r w:rsidRPr="001B4D5B">
        <w:t xml:space="preserve">b. State: </w:t>
      </w:r>
    </w:p>
    <w:p w14:paraId="1C2ECDFA" w14:textId="77777777" w:rsidR="001B4D5B" w:rsidRPr="001B4D5B" w:rsidRDefault="001B4D5B" w:rsidP="001B4D5B">
      <w:pPr>
        <w:pStyle w:val="Default"/>
      </w:pPr>
    </w:p>
    <w:p w14:paraId="4AA0AF5C" w14:textId="77777777" w:rsidR="00580E2E" w:rsidRPr="001B4D5B" w:rsidRDefault="001B4D5B" w:rsidP="001B4D5B">
      <w:pPr>
        <w:pStyle w:val="paragraph"/>
        <w:spacing w:before="0" w:beforeAutospacing="0" w:after="0" w:afterAutospacing="0"/>
        <w:textAlignment w:val="baseline"/>
        <w:rPr>
          <w:rFonts w:ascii="Segoe UI" w:hAnsi="Segoe UI" w:cs="Segoe UI"/>
        </w:rPr>
      </w:pPr>
      <w:r w:rsidRPr="001B4D5B">
        <w:t>The Bureau of EMS has the authority to maintain and coordinate a program for planning, developing, maintaining, expanding, improving, and upgrading EMS systems within the Commonwealth.</w:t>
      </w:r>
    </w:p>
    <w:p w14:paraId="11743777"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328077F2"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05863CBC"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09D4A628"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3DF7064D"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48B99389"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125DC743"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32B21CAC"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7602C953" w14:textId="77777777" w:rsidR="00580E2E" w:rsidRPr="004254CC" w:rsidRDefault="004254CC" w:rsidP="004254CC">
      <w:pPr>
        <w:pStyle w:val="paragraph"/>
        <w:spacing w:before="0" w:beforeAutospacing="0" w:after="0" w:afterAutospacing="0"/>
        <w:jc w:val="center"/>
        <w:textAlignment w:val="baseline"/>
        <w:rPr>
          <w:rFonts w:ascii="Segoe UI" w:hAnsi="Segoe UI" w:cs="Segoe UI"/>
          <w:b/>
          <w:u w:val="single"/>
        </w:rPr>
      </w:pPr>
      <w:r>
        <w:rPr>
          <w:rFonts w:ascii="Segoe UI" w:hAnsi="Segoe UI" w:cs="Segoe UI"/>
          <w:b/>
          <w:u w:val="single"/>
        </w:rPr>
        <w:t>Table of Contents</w:t>
      </w:r>
    </w:p>
    <w:p w14:paraId="63F262FF"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64CCB590"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1C5E48DB"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681DB07B"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56083DFE"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153F14EA"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30120E1B"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3FB3E505"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7365C808"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22B7C53B"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7F1638AE"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128959A9"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3A4151FB"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76F2DCC0"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5E0BB865"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02ADE445"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641ADBEB"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7573B0B2"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724E83D6"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4924AD97"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1F2455A5"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4FF661F9"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3A196ECA"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7CBC1358"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563F209C"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4ED2F46F"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0DF83885"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069CF2E7"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4E1F3E51"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1FA67E52"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5148E1E9"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740F847A"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125A3E8C"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2B1E4F03"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44C9EAE0"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1144637A"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07A8F978"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78772245"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0D6A9B51"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4DD53BC8"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08633AD5"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61D4A251"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3563EC52"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556DD909"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722C008A"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1D1D98E8"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137FCFFB"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295A7F8A"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0FDBA32F"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780FF193"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16B39AC0"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03448574"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76C0747A"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normaltextrun"/>
          <w:b/>
          <w:bCs/>
        </w:rPr>
        <w:t>Roles and Responsibilities</w:t>
      </w:r>
      <w:r>
        <w:rPr>
          <w:rStyle w:val="eop"/>
        </w:rPr>
        <w:t> </w:t>
      </w:r>
    </w:p>
    <w:p w14:paraId="50415526"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eop"/>
        </w:rPr>
        <w:t> </w:t>
      </w:r>
    </w:p>
    <w:p w14:paraId="756C61B4"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normaltextrun"/>
          <w:b/>
          <w:bCs/>
        </w:rPr>
        <w:t>1. Local Municipality / County</w:t>
      </w:r>
      <w:r>
        <w:rPr>
          <w:rStyle w:val="eop"/>
        </w:rPr>
        <w:t> </w:t>
      </w:r>
    </w:p>
    <w:p w14:paraId="59ED1A7E"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eop"/>
        </w:rPr>
        <w:t> </w:t>
      </w:r>
    </w:p>
    <w:p w14:paraId="781E4762" w14:textId="5AB54886"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normaltextrun"/>
        </w:rPr>
        <w:t>Local / County emergency operations are discussed in detail in the Pennsylvania State Emergency Operations Plan</w:t>
      </w:r>
      <w:ins w:id="13" w:author="Evalyn Fisher" w:date="2025-10-28T16:15:00Z" w16du:dateUtc="2025-10-28T20:15:00Z">
        <w:r w:rsidR="007444DF">
          <w:rPr>
            <w:rStyle w:val="normaltextrun"/>
          </w:rPr>
          <w:t xml:space="preserve"> (EOP) and in county EOPs</w:t>
        </w:r>
      </w:ins>
      <w:r>
        <w:rPr>
          <w:rStyle w:val="normaltextrun"/>
        </w:rPr>
        <w:t>. Support functions could include resource management, communication and dispatch, coordination of unmet needs requests. </w:t>
      </w:r>
      <w:r>
        <w:rPr>
          <w:rStyle w:val="eop"/>
        </w:rPr>
        <w:t> </w:t>
      </w:r>
    </w:p>
    <w:p w14:paraId="3CA58538"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eop"/>
        </w:rPr>
        <w:t> </w:t>
      </w:r>
    </w:p>
    <w:p w14:paraId="34F490AF"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normaltextrun"/>
          <w:b/>
          <w:bCs/>
        </w:rPr>
        <w:t>2. Regional</w:t>
      </w:r>
      <w:r>
        <w:rPr>
          <w:rStyle w:val="eop"/>
        </w:rPr>
        <w:t> </w:t>
      </w:r>
    </w:p>
    <w:p w14:paraId="255F4D29"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eop"/>
        </w:rPr>
        <w:t> </w:t>
      </w:r>
    </w:p>
    <w:p w14:paraId="541FF197" w14:textId="343C6BB4"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normaltextrun"/>
        </w:rPr>
        <w:t xml:space="preserve">This regional guideline describes the collaboration of Southern Alleghenies </w:t>
      </w:r>
      <w:ins w:id="14" w:author="Evalyn Fisher" w:date="2025-10-28T16:15:00Z" w16du:dateUtc="2025-10-28T20:15:00Z">
        <w:r w:rsidR="007444DF">
          <w:rPr>
            <w:rStyle w:val="normaltextrun"/>
          </w:rPr>
          <w:t xml:space="preserve">and Seven Mountains </w:t>
        </w:r>
      </w:ins>
      <w:r>
        <w:rPr>
          <w:rStyle w:val="normaltextrun"/>
        </w:rPr>
        <w:t>EMS Council counties and supporting agencies in planning, interoperable communications, management of a mass casualty incident, ensuring continuity of operations, fostering information sharing (to include emergency public information), and enabling coordination of activities before, during, and after any incident. </w:t>
      </w:r>
      <w:r>
        <w:rPr>
          <w:rStyle w:val="eop"/>
        </w:rPr>
        <w:t> </w:t>
      </w:r>
    </w:p>
    <w:p w14:paraId="68840392"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eop"/>
        </w:rPr>
        <w:t> </w:t>
      </w:r>
    </w:p>
    <w:p w14:paraId="2B89F073"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normaltextrun"/>
          <w:b/>
          <w:bCs/>
        </w:rPr>
        <w:t>3. State</w:t>
      </w:r>
      <w:r>
        <w:rPr>
          <w:rStyle w:val="eop"/>
        </w:rPr>
        <w:t> </w:t>
      </w:r>
    </w:p>
    <w:p w14:paraId="65DA41A5" w14:textId="77777777" w:rsidR="00580E2E" w:rsidRDefault="00580E2E" w:rsidP="00580E2E">
      <w:pPr>
        <w:pStyle w:val="paragraph"/>
        <w:spacing w:before="0" w:beforeAutospacing="0" w:after="0" w:afterAutospacing="0"/>
        <w:ind w:firstLine="720"/>
        <w:textAlignment w:val="baseline"/>
        <w:rPr>
          <w:rFonts w:ascii="Segoe UI" w:hAnsi="Segoe UI" w:cs="Segoe UI"/>
          <w:sz w:val="18"/>
          <w:szCs w:val="18"/>
        </w:rPr>
      </w:pPr>
      <w:r>
        <w:rPr>
          <w:rStyle w:val="eop"/>
        </w:rPr>
        <w:t> </w:t>
      </w:r>
    </w:p>
    <w:p w14:paraId="011536EE"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normaltextrun"/>
        </w:rPr>
        <w:t>Departments and agencies within the Commonwealth will conduct emergency operations in accordance with direction and guidance published in the Basic Plan of Pennsylvania State Emergency Operations Plan. Specific responsibilities in response to a mass casualty-producing incident are identified in these Disaster Operating Guidelines.</w:t>
      </w:r>
      <w:r>
        <w:rPr>
          <w:rStyle w:val="eop"/>
        </w:rPr>
        <w:t> </w:t>
      </w:r>
    </w:p>
    <w:p w14:paraId="25E8EFBA"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eop"/>
        </w:rPr>
        <w:t> </w:t>
      </w:r>
    </w:p>
    <w:p w14:paraId="74416CF0"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normaltextrun"/>
          <w:b/>
          <w:bCs/>
        </w:rPr>
        <w:t>4. Federal</w:t>
      </w:r>
      <w:r>
        <w:rPr>
          <w:rStyle w:val="eop"/>
        </w:rPr>
        <w:t> </w:t>
      </w:r>
    </w:p>
    <w:p w14:paraId="0CFD2BA3"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eop"/>
        </w:rPr>
        <w:t> </w:t>
      </w:r>
    </w:p>
    <w:p w14:paraId="677FD26C"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normaltextrun"/>
        </w:rPr>
        <w:t>The Department of Health and Human Services (HHS) is the principal Federal Agency for protecting the health of all Americans. State response operations will interface with Federal response assets through a liaison between the State Department of Health and the Centers for Disease Control and Prevention as well as with the Federal Emergency Management Agency. Liaison between the State Emergency Operations Center (SEOC) and the Department of Homeland Security (DHS) will provide access to additional federal health and medical assets. </w:t>
      </w:r>
      <w:r>
        <w:rPr>
          <w:rStyle w:val="eop"/>
        </w:rPr>
        <w:t> </w:t>
      </w:r>
    </w:p>
    <w:p w14:paraId="2DB85AA5"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eop"/>
        </w:rPr>
        <w:t> </w:t>
      </w:r>
    </w:p>
    <w:p w14:paraId="147A2484"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eop"/>
        </w:rPr>
        <w:t> </w:t>
      </w:r>
    </w:p>
    <w:p w14:paraId="2CD794C0" w14:textId="77777777" w:rsidR="00580E2E" w:rsidDel="007444DF" w:rsidRDefault="00580E2E" w:rsidP="00580E2E">
      <w:pPr>
        <w:pStyle w:val="paragraph"/>
        <w:spacing w:before="0" w:beforeAutospacing="0" w:after="0" w:afterAutospacing="0"/>
        <w:ind w:left="720"/>
        <w:textAlignment w:val="baseline"/>
        <w:rPr>
          <w:del w:id="15" w:author="Evalyn Fisher" w:date="2025-10-28T16:16:00Z" w16du:dateUtc="2025-10-28T20:16:00Z"/>
          <w:rFonts w:ascii="Segoe UI" w:hAnsi="Segoe UI" w:cs="Segoe UI"/>
          <w:sz w:val="18"/>
          <w:szCs w:val="18"/>
        </w:rPr>
      </w:pPr>
      <w:r>
        <w:rPr>
          <w:rStyle w:val="eop"/>
        </w:rPr>
        <w:t> </w:t>
      </w:r>
    </w:p>
    <w:p w14:paraId="65725773" w14:textId="77777777" w:rsidR="00580E2E" w:rsidDel="007444DF" w:rsidRDefault="00580E2E" w:rsidP="007444DF">
      <w:pPr>
        <w:pStyle w:val="paragraph"/>
        <w:spacing w:before="0" w:beforeAutospacing="0" w:after="0" w:afterAutospacing="0"/>
        <w:ind w:left="720"/>
        <w:textAlignment w:val="baseline"/>
        <w:rPr>
          <w:del w:id="16" w:author="Evalyn Fisher" w:date="2025-10-28T16:16:00Z" w16du:dateUtc="2025-10-28T20:16:00Z"/>
          <w:rFonts w:ascii="Segoe UI" w:hAnsi="Segoe UI" w:cs="Segoe UI"/>
          <w:sz w:val="18"/>
          <w:szCs w:val="18"/>
        </w:rPr>
        <w:pPrChange w:id="17" w:author="Evalyn Fisher" w:date="2025-10-28T16:16:00Z" w16du:dateUtc="2025-10-28T20:16:00Z">
          <w:pPr>
            <w:pStyle w:val="paragraph"/>
            <w:spacing w:before="0" w:beforeAutospacing="0" w:after="0" w:afterAutospacing="0"/>
            <w:textAlignment w:val="baseline"/>
          </w:pPr>
        </w:pPrChange>
      </w:pPr>
    </w:p>
    <w:p w14:paraId="6E91BE7A" w14:textId="77777777" w:rsidR="00580E2E" w:rsidDel="007444DF" w:rsidRDefault="00580E2E" w:rsidP="00580E2E">
      <w:pPr>
        <w:pStyle w:val="paragraph"/>
        <w:spacing w:before="0" w:beforeAutospacing="0" w:after="0" w:afterAutospacing="0"/>
        <w:textAlignment w:val="baseline"/>
        <w:rPr>
          <w:del w:id="18" w:author="Evalyn Fisher" w:date="2025-10-28T16:16:00Z" w16du:dateUtc="2025-10-28T20:16:00Z"/>
          <w:rFonts w:ascii="Segoe UI" w:hAnsi="Segoe UI" w:cs="Segoe UI"/>
          <w:sz w:val="18"/>
          <w:szCs w:val="18"/>
        </w:rPr>
      </w:pPr>
    </w:p>
    <w:p w14:paraId="68453725" w14:textId="77777777" w:rsidR="00580E2E" w:rsidDel="007444DF" w:rsidRDefault="00580E2E" w:rsidP="00580E2E">
      <w:pPr>
        <w:pStyle w:val="paragraph"/>
        <w:spacing w:before="0" w:beforeAutospacing="0" w:after="0" w:afterAutospacing="0"/>
        <w:textAlignment w:val="baseline"/>
        <w:rPr>
          <w:del w:id="19" w:author="Evalyn Fisher" w:date="2025-10-28T16:16:00Z" w16du:dateUtc="2025-10-28T20:16:00Z"/>
          <w:rFonts w:ascii="Segoe UI" w:hAnsi="Segoe UI" w:cs="Segoe UI"/>
          <w:sz w:val="18"/>
          <w:szCs w:val="18"/>
        </w:rPr>
      </w:pPr>
    </w:p>
    <w:p w14:paraId="426164C7" w14:textId="77777777" w:rsidR="00580E2E" w:rsidDel="007444DF" w:rsidRDefault="00580E2E" w:rsidP="00580E2E">
      <w:pPr>
        <w:pStyle w:val="paragraph"/>
        <w:spacing w:before="0" w:beforeAutospacing="0" w:after="0" w:afterAutospacing="0"/>
        <w:textAlignment w:val="baseline"/>
        <w:rPr>
          <w:del w:id="20" w:author="Evalyn Fisher" w:date="2025-10-28T16:16:00Z" w16du:dateUtc="2025-10-28T20:16:00Z"/>
          <w:rFonts w:ascii="Segoe UI" w:hAnsi="Segoe UI" w:cs="Segoe UI"/>
          <w:sz w:val="18"/>
          <w:szCs w:val="18"/>
        </w:rPr>
      </w:pPr>
    </w:p>
    <w:p w14:paraId="2D63F412" w14:textId="77777777" w:rsidR="00580E2E" w:rsidDel="007444DF" w:rsidRDefault="00580E2E" w:rsidP="00580E2E">
      <w:pPr>
        <w:pStyle w:val="paragraph"/>
        <w:spacing w:before="0" w:beforeAutospacing="0" w:after="0" w:afterAutospacing="0"/>
        <w:textAlignment w:val="baseline"/>
        <w:rPr>
          <w:del w:id="21" w:author="Evalyn Fisher" w:date="2025-10-28T16:16:00Z" w16du:dateUtc="2025-10-28T20:16:00Z"/>
          <w:rFonts w:ascii="Segoe UI" w:hAnsi="Segoe UI" w:cs="Segoe UI"/>
          <w:sz w:val="18"/>
          <w:szCs w:val="18"/>
        </w:rPr>
      </w:pPr>
    </w:p>
    <w:p w14:paraId="6E971ED8" w14:textId="3ED724B2" w:rsidR="00580E2E" w:rsidDel="007444DF" w:rsidRDefault="00580E2E" w:rsidP="00580E2E">
      <w:pPr>
        <w:pStyle w:val="paragraph"/>
        <w:spacing w:before="0" w:beforeAutospacing="0" w:after="0" w:afterAutospacing="0"/>
        <w:textAlignment w:val="baseline"/>
        <w:rPr>
          <w:del w:id="22" w:author="Evalyn Fisher" w:date="2025-10-28T16:16:00Z" w16du:dateUtc="2025-10-28T20:16:00Z"/>
          <w:rFonts w:ascii="Segoe UI" w:hAnsi="Segoe UI" w:cs="Segoe UI"/>
          <w:sz w:val="18"/>
          <w:szCs w:val="18"/>
        </w:rPr>
      </w:pPr>
    </w:p>
    <w:p w14:paraId="3687292C" w14:textId="3FD5E301" w:rsidR="00580E2E" w:rsidDel="007444DF" w:rsidRDefault="00580E2E" w:rsidP="00580E2E">
      <w:pPr>
        <w:pStyle w:val="paragraph"/>
        <w:spacing w:before="0" w:beforeAutospacing="0" w:after="0" w:afterAutospacing="0"/>
        <w:textAlignment w:val="baseline"/>
        <w:rPr>
          <w:del w:id="23" w:author="Evalyn Fisher" w:date="2025-10-28T16:16:00Z" w16du:dateUtc="2025-10-28T20:16:00Z"/>
          <w:rFonts w:ascii="Segoe UI" w:hAnsi="Segoe UI" w:cs="Segoe UI"/>
          <w:sz w:val="18"/>
          <w:szCs w:val="18"/>
        </w:rPr>
      </w:pPr>
    </w:p>
    <w:p w14:paraId="7A435B9E" w14:textId="0184ED90" w:rsidR="00580E2E" w:rsidDel="007444DF" w:rsidRDefault="00580E2E" w:rsidP="00580E2E">
      <w:pPr>
        <w:pStyle w:val="paragraph"/>
        <w:spacing w:before="0" w:beforeAutospacing="0" w:after="0" w:afterAutospacing="0"/>
        <w:textAlignment w:val="baseline"/>
        <w:rPr>
          <w:del w:id="24" w:author="Evalyn Fisher" w:date="2025-10-28T16:16:00Z" w16du:dateUtc="2025-10-28T20:16:00Z"/>
          <w:rFonts w:ascii="Segoe UI" w:hAnsi="Segoe UI" w:cs="Segoe UI"/>
          <w:sz w:val="18"/>
          <w:szCs w:val="18"/>
        </w:rPr>
      </w:pPr>
    </w:p>
    <w:p w14:paraId="051EA60D" w14:textId="0C3543E7" w:rsidR="00580E2E" w:rsidDel="007444DF" w:rsidRDefault="00580E2E" w:rsidP="00580E2E">
      <w:pPr>
        <w:pStyle w:val="paragraph"/>
        <w:spacing w:before="0" w:beforeAutospacing="0" w:after="0" w:afterAutospacing="0"/>
        <w:textAlignment w:val="baseline"/>
        <w:rPr>
          <w:del w:id="25" w:author="Evalyn Fisher" w:date="2025-10-28T16:16:00Z" w16du:dateUtc="2025-10-28T20:16:00Z"/>
          <w:rFonts w:ascii="Segoe UI" w:hAnsi="Segoe UI" w:cs="Segoe UI"/>
          <w:sz w:val="18"/>
          <w:szCs w:val="18"/>
        </w:rPr>
      </w:pPr>
    </w:p>
    <w:p w14:paraId="03D4F8B3" w14:textId="63BFA4BF" w:rsidR="00580E2E" w:rsidDel="007444DF" w:rsidRDefault="00580E2E" w:rsidP="00580E2E">
      <w:pPr>
        <w:pStyle w:val="paragraph"/>
        <w:spacing w:before="0" w:beforeAutospacing="0" w:after="0" w:afterAutospacing="0"/>
        <w:textAlignment w:val="baseline"/>
        <w:rPr>
          <w:del w:id="26" w:author="Evalyn Fisher" w:date="2025-10-28T16:16:00Z" w16du:dateUtc="2025-10-28T20:16:00Z"/>
          <w:rFonts w:ascii="Segoe UI" w:hAnsi="Segoe UI" w:cs="Segoe UI"/>
          <w:sz w:val="18"/>
          <w:szCs w:val="18"/>
        </w:rPr>
      </w:pPr>
    </w:p>
    <w:p w14:paraId="1C559271"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19DFC15C"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3809A4C3"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6502AB79"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normaltextrun"/>
          <w:b/>
          <w:bCs/>
        </w:rPr>
        <w:t>National Incident Management System (NIMS)</w:t>
      </w:r>
      <w:r>
        <w:rPr>
          <w:rStyle w:val="eop"/>
        </w:rPr>
        <w:t> </w:t>
      </w:r>
    </w:p>
    <w:p w14:paraId="32792A9B"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eop"/>
        </w:rPr>
        <w:t> </w:t>
      </w:r>
    </w:p>
    <w:p w14:paraId="6D645A7E" w14:textId="29AA3DC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normaltextrun"/>
        </w:rPr>
        <w:t xml:space="preserve">The Southern Alleghenies </w:t>
      </w:r>
      <w:ins w:id="27" w:author="Evalyn Fisher" w:date="2025-10-28T16:16:00Z" w16du:dateUtc="2025-10-28T20:16:00Z">
        <w:r w:rsidR="007444DF">
          <w:rPr>
            <w:rStyle w:val="normaltextrun"/>
          </w:rPr>
          <w:t xml:space="preserve">and Seven Mountains </w:t>
        </w:r>
      </w:ins>
      <w:r>
        <w:rPr>
          <w:rStyle w:val="normaltextrun"/>
        </w:rPr>
        <w:t>EMS Council Region</w:t>
      </w:r>
      <w:ins w:id="28" w:author="Evalyn Fisher" w:date="2025-10-28T16:16:00Z" w16du:dateUtc="2025-10-28T20:16:00Z">
        <w:r w:rsidR="007444DF">
          <w:rPr>
            <w:rStyle w:val="normaltextrun"/>
          </w:rPr>
          <w:t>s</w:t>
        </w:r>
      </w:ins>
      <w:r>
        <w:rPr>
          <w:rStyle w:val="normaltextrun"/>
        </w:rPr>
        <w:t xml:space="preserve"> follow</w:t>
      </w:r>
      <w:del w:id="29" w:author="Evalyn Fisher" w:date="2025-10-28T16:16:00Z" w16du:dateUtc="2025-10-28T20:16:00Z">
        <w:r w:rsidDel="007444DF">
          <w:rPr>
            <w:rStyle w:val="normaltextrun"/>
          </w:rPr>
          <w:delText>s</w:delText>
        </w:r>
      </w:del>
      <w:r>
        <w:rPr>
          <w:rStyle w:val="normaltextrun"/>
        </w:rPr>
        <w:t xml:space="preserve"> the National Incident Management System and therefore NIMS will be used to manage all incidents of events in the region. As defined in NIMS, the Incident Command System (ICS) will be used for all hazard-incident management. </w:t>
      </w:r>
      <w:r>
        <w:rPr>
          <w:rStyle w:val="eop"/>
        </w:rPr>
        <w:t> </w:t>
      </w:r>
    </w:p>
    <w:p w14:paraId="3DF079FA"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eop"/>
        </w:rPr>
        <w:t> </w:t>
      </w:r>
    </w:p>
    <w:p w14:paraId="4D843C5E"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normaltextrun"/>
        </w:rPr>
        <w:t>The National Incident Management System (NIMS) is a systematic, proactive approach to guide departments and agencies at all levels of government, nongovernmental organizations, and the private sector to work together seamlessly and manage incidents involving all threats and hazards - regardless of cause, size, location, or complexity – in order to reduce loss of life, property, and harm to the environment. The NIMS is the essential foundation to the National Preparedness System (NPS) and provides the template for the management of incidents and operations in support of all five national planning frameworks. </w:t>
      </w:r>
      <w:r>
        <w:rPr>
          <w:rStyle w:val="eop"/>
        </w:rPr>
        <w:t> </w:t>
      </w:r>
    </w:p>
    <w:p w14:paraId="650CC61A"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eop"/>
        </w:rPr>
        <w:t> </w:t>
      </w:r>
    </w:p>
    <w:p w14:paraId="3618B920" w14:textId="2F27B2FE"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normaltextrun"/>
        </w:rPr>
        <w:t>While these guidelines do not supplant or dictate local department operations, th</w:t>
      </w:r>
      <w:ins w:id="30" w:author="Evalyn Fisher" w:date="2025-10-28T16:17:00Z" w16du:dateUtc="2025-10-28T20:17:00Z">
        <w:r w:rsidR="007444DF">
          <w:rPr>
            <w:rStyle w:val="normaltextrun"/>
          </w:rPr>
          <w:t>is</w:t>
        </w:r>
      </w:ins>
      <w:del w:id="31" w:author="Evalyn Fisher" w:date="2025-10-28T16:17:00Z" w16du:dateUtc="2025-10-28T20:17:00Z">
        <w:r w:rsidDel="007444DF">
          <w:rPr>
            <w:rStyle w:val="normaltextrun"/>
          </w:rPr>
          <w:delText>e</w:delText>
        </w:r>
      </w:del>
      <w:r>
        <w:rPr>
          <w:rStyle w:val="normaltextrun"/>
        </w:rPr>
        <w:t xml:space="preserve"> MCI Plan strongly encourage</w:t>
      </w:r>
      <w:ins w:id="32" w:author="Evalyn Fisher" w:date="2025-10-28T16:17:00Z" w16du:dateUtc="2025-10-28T20:17:00Z">
        <w:r w:rsidR="007444DF">
          <w:rPr>
            <w:rStyle w:val="normaltextrun"/>
          </w:rPr>
          <w:t>s</w:t>
        </w:r>
      </w:ins>
      <w:r>
        <w:rPr>
          <w:rStyle w:val="normaltextrun"/>
        </w:rPr>
        <w:t xml:space="preserve"> all agencies to follow consistent procedures. The more a system can be used on routine operations, the easier it will be to use on complex MCIs. The ICS is designed to allow even the smallest department to expand the command structure using mutual-aid resources. All agencies should follow NIMS for all responses. </w:t>
      </w:r>
      <w:r>
        <w:rPr>
          <w:rStyle w:val="eop"/>
        </w:rPr>
        <w:t> </w:t>
      </w:r>
    </w:p>
    <w:p w14:paraId="6D82C6C1"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4D0FDAEA"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744E2623"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7519F277"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7F77B2D7"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2E14ECCD"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73CD3056"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21C45878"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0482A593"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2316B1CD"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38AFBE32"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49204AE5"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76E61F03"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75409E89"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4B0EF610"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1802AD3D"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39BCC671"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1A15A941"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4C0AF209"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5AF431CA"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6526E926"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20CB3DAF"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300A251D"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103E8867"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4A039A1B"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073BCA9D"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1BD8A37B"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6104733C"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02C59E91"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7260C503"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057307F8"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eop"/>
        </w:rPr>
        <w:t> </w:t>
      </w:r>
    </w:p>
    <w:p w14:paraId="290573A9" w14:textId="77777777" w:rsidR="00580E2E" w:rsidRDefault="00580E2E" w:rsidP="00580E2E">
      <w:pPr>
        <w:pStyle w:val="paragraph"/>
        <w:spacing w:before="0" w:beforeAutospacing="0" w:after="0" w:afterAutospacing="0"/>
        <w:ind w:left="1440" w:right="1440"/>
        <w:jc w:val="center"/>
        <w:textAlignment w:val="baseline"/>
        <w:rPr>
          <w:rFonts w:ascii="Segoe UI" w:hAnsi="Segoe UI" w:cs="Segoe UI"/>
          <w:sz w:val="18"/>
          <w:szCs w:val="18"/>
        </w:rPr>
      </w:pPr>
      <w:r>
        <w:rPr>
          <w:rStyle w:val="normaltextrun"/>
          <w:b/>
          <w:bCs/>
        </w:rPr>
        <w:t>EMS OPERATIONS STRUCTURE</w:t>
      </w:r>
      <w:r>
        <w:rPr>
          <w:rStyle w:val="eop"/>
        </w:rPr>
        <w:t> </w:t>
      </w:r>
    </w:p>
    <w:p w14:paraId="5132E792" w14:textId="77777777" w:rsidR="00580E2E" w:rsidRDefault="00580E2E" w:rsidP="00580E2E">
      <w:pPr>
        <w:pStyle w:val="paragraph"/>
        <w:spacing w:before="0" w:beforeAutospacing="0" w:after="0" w:afterAutospacing="0"/>
        <w:ind w:left="1440" w:right="1440"/>
        <w:jc w:val="center"/>
        <w:textAlignment w:val="baseline"/>
        <w:rPr>
          <w:rFonts w:ascii="Segoe UI" w:hAnsi="Segoe UI" w:cs="Segoe UI"/>
          <w:sz w:val="18"/>
          <w:szCs w:val="18"/>
        </w:rPr>
      </w:pPr>
      <w:r>
        <w:rPr>
          <w:rStyle w:val="normaltextrun"/>
          <w:b/>
          <w:bCs/>
        </w:rPr>
        <w:t>Within the</w:t>
      </w:r>
      <w:r>
        <w:rPr>
          <w:rStyle w:val="eop"/>
        </w:rPr>
        <w:t> </w:t>
      </w:r>
    </w:p>
    <w:p w14:paraId="28EAA954" w14:textId="77777777" w:rsidR="00580E2E" w:rsidRDefault="00580E2E" w:rsidP="00580E2E">
      <w:pPr>
        <w:pStyle w:val="paragraph"/>
        <w:spacing w:before="0" w:beforeAutospacing="0" w:after="0" w:afterAutospacing="0"/>
        <w:ind w:left="1440" w:right="1440"/>
        <w:jc w:val="center"/>
        <w:textAlignment w:val="baseline"/>
        <w:rPr>
          <w:rFonts w:ascii="Segoe UI" w:hAnsi="Segoe UI" w:cs="Segoe UI"/>
          <w:sz w:val="18"/>
          <w:szCs w:val="18"/>
        </w:rPr>
      </w:pPr>
      <w:r>
        <w:rPr>
          <w:rStyle w:val="normaltextrun"/>
          <w:b/>
          <w:bCs/>
        </w:rPr>
        <w:t>Incident Command System</w:t>
      </w:r>
      <w:r>
        <w:rPr>
          <w:rStyle w:val="eop"/>
        </w:rPr>
        <w:t> </w:t>
      </w:r>
    </w:p>
    <w:p w14:paraId="4D6EB476" w14:textId="77777777" w:rsidR="00580E2E" w:rsidRDefault="00580E2E" w:rsidP="00580E2E">
      <w:pPr>
        <w:pStyle w:val="paragraph"/>
        <w:spacing w:before="0" w:beforeAutospacing="0" w:after="0" w:afterAutospacing="0"/>
        <w:ind w:left="720"/>
        <w:jc w:val="center"/>
        <w:textAlignment w:val="baseline"/>
        <w:rPr>
          <w:rFonts w:ascii="Segoe UI" w:hAnsi="Segoe UI" w:cs="Segoe UI"/>
          <w:sz w:val="18"/>
          <w:szCs w:val="18"/>
        </w:rPr>
      </w:pPr>
      <w:r>
        <w:rPr>
          <w:rStyle w:val="eop"/>
        </w:rPr>
        <w:t> </w:t>
      </w:r>
    </w:p>
    <w:p w14:paraId="2B0DEE82" w14:textId="77777777" w:rsidR="00580E2E" w:rsidRDefault="00580E2E" w:rsidP="00580E2E">
      <w:pPr>
        <w:pStyle w:val="paragraph"/>
        <w:spacing w:before="0" w:beforeAutospacing="0" w:after="0" w:afterAutospacing="0"/>
        <w:ind w:left="72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308F160F" wp14:editId="7C4E0BAC">
            <wp:extent cx="5934075" cy="3553898"/>
            <wp:effectExtent l="0" t="0" r="0" b="8890"/>
            <wp:docPr id="2" name="Picture 2" descr="C:\Users\KKnable\AppData\Local\Microsoft\Windows\INetCache\Content.MSO\AB60A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nable\AppData\Local\Microsoft\Windows\INetCache\Content.MSO\AB60A9A.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3872" cy="3565754"/>
                    </a:xfrm>
                    <a:prstGeom prst="rect">
                      <a:avLst/>
                    </a:prstGeom>
                    <a:noFill/>
                    <a:ln>
                      <a:noFill/>
                    </a:ln>
                  </pic:spPr>
                </pic:pic>
              </a:graphicData>
            </a:graphic>
          </wp:inline>
        </w:drawing>
      </w:r>
      <w:r>
        <w:rPr>
          <w:rStyle w:val="eop"/>
        </w:rPr>
        <w:t> </w:t>
      </w:r>
    </w:p>
    <w:p w14:paraId="5083AA52"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6629F55C"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72B6C800"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69239252"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14B14A67"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7080197F"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7D5F134C"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437435AF"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5C3C43C7"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0F0114E5"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378B4260"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747E24A7"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26511B52"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1091EDFC" w14:textId="17849DE4" w:rsidR="00580E2E" w:rsidRDefault="00580E2E" w:rsidP="00580E2E">
      <w:pPr>
        <w:pStyle w:val="paragraph"/>
        <w:spacing w:before="0" w:beforeAutospacing="0" w:after="0" w:afterAutospacing="0"/>
        <w:textAlignment w:val="baseline"/>
        <w:rPr>
          <w:rFonts w:ascii="Segoe UI" w:hAnsi="Segoe UI" w:cs="Segoe UI"/>
          <w:sz w:val="18"/>
          <w:szCs w:val="18"/>
        </w:rPr>
      </w:pPr>
    </w:p>
    <w:p w14:paraId="55A9E7C1" w14:textId="722CAC3B" w:rsidR="00A254A5" w:rsidRDefault="00A254A5" w:rsidP="00580E2E">
      <w:pPr>
        <w:pStyle w:val="paragraph"/>
        <w:spacing w:before="0" w:beforeAutospacing="0" w:after="0" w:afterAutospacing="0"/>
        <w:textAlignment w:val="baseline"/>
        <w:rPr>
          <w:rFonts w:ascii="Segoe UI" w:hAnsi="Segoe UI" w:cs="Segoe UI"/>
          <w:sz w:val="18"/>
          <w:szCs w:val="18"/>
        </w:rPr>
      </w:pPr>
    </w:p>
    <w:p w14:paraId="36D83A76" w14:textId="65B7E85B" w:rsidR="00A254A5" w:rsidRDefault="005C2E23" w:rsidP="00580E2E">
      <w:pPr>
        <w:pStyle w:val="paragraph"/>
        <w:spacing w:before="0" w:beforeAutospacing="0" w:after="0" w:afterAutospacing="0"/>
        <w:textAlignment w:val="baseline"/>
        <w:rPr>
          <w:rFonts w:ascii="Segoe UI" w:hAnsi="Segoe UI" w:cs="Segoe UI"/>
          <w:sz w:val="18"/>
          <w:szCs w:val="18"/>
        </w:rPr>
      </w:pPr>
      <w:ins w:id="33" w:author="Evalyn Fisher" w:date="2025-10-28T16:30:00Z" w16du:dateUtc="2025-10-28T20:30:00Z">
        <w:r>
          <w:rPr>
            <w:rFonts w:ascii="Segoe UI" w:hAnsi="Segoe UI" w:cs="Segoe UI"/>
            <w:sz w:val="18"/>
            <w:szCs w:val="18"/>
          </w:rPr>
          <w:t xml:space="preserve">INSERT AN EXAMPLE ICS CHART </w:t>
        </w:r>
      </w:ins>
      <w:ins w:id="34" w:author="Evalyn Fisher" w:date="2025-10-28T16:31:00Z" w16du:dateUtc="2025-10-28T20:31:00Z">
        <w:r w:rsidR="00C775E6">
          <w:rPr>
            <w:rFonts w:ascii="Segoe UI" w:hAnsi="Segoe UI" w:cs="Segoe UI"/>
            <w:sz w:val="18"/>
            <w:szCs w:val="18"/>
          </w:rPr>
          <w:t>FOR THE OPENING STAGES A</w:t>
        </w:r>
      </w:ins>
      <w:ins w:id="35" w:author="Evalyn Fisher" w:date="2025-10-28T16:32:00Z" w16du:dateUtc="2025-10-28T20:32:00Z">
        <w:r w:rsidR="00C775E6">
          <w:rPr>
            <w:rFonts w:ascii="Segoe UI" w:hAnsi="Segoe UI" w:cs="Segoe UI"/>
            <w:sz w:val="18"/>
            <w:szCs w:val="18"/>
          </w:rPr>
          <w:t>T</w:t>
        </w:r>
      </w:ins>
      <w:ins w:id="36" w:author="Evalyn Fisher" w:date="2025-10-28T16:30:00Z" w16du:dateUtc="2025-10-28T20:30:00Z">
        <w:r>
          <w:rPr>
            <w:rFonts w:ascii="Segoe UI" w:hAnsi="Segoe UI" w:cs="Segoe UI"/>
            <w:sz w:val="18"/>
            <w:szCs w:val="18"/>
          </w:rPr>
          <w:t xml:space="preserve"> THE SCENE</w:t>
        </w:r>
      </w:ins>
      <w:ins w:id="37" w:author="Evalyn Fisher" w:date="2025-10-28T16:31:00Z" w16du:dateUtc="2025-10-28T20:31:00Z">
        <w:r w:rsidR="00C775E6">
          <w:rPr>
            <w:rFonts w:ascii="Segoe UI" w:hAnsi="Segoe UI" w:cs="Segoe UI"/>
            <w:sz w:val="18"/>
            <w:szCs w:val="18"/>
          </w:rPr>
          <w:t xml:space="preserve"> – THE ONE ABOVE IS MORE APPROPRIATE FOR A FACILITY</w:t>
        </w:r>
      </w:ins>
      <w:ins w:id="38" w:author="Evalyn Fisher" w:date="2025-10-28T16:32:00Z" w16du:dateUtc="2025-10-28T20:32:00Z">
        <w:r w:rsidR="00C775E6">
          <w:rPr>
            <w:rFonts w:ascii="Segoe UI" w:hAnsi="Segoe UI" w:cs="Segoe UI"/>
            <w:sz w:val="18"/>
            <w:szCs w:val="18"/>
          </w:rPr>
          <w:t xml:space="preserve"> IN FULL RESPONSE MODE WITH ALL AGENCIES AVAILABLE</w:t>
        </w:r>
      </w:ins>
    </w:p>
    <w:p w14:paraId="74A27376" w14:textId="17345B8C" w:rsidR="00A254A5" w:rsidRDefault="00A254A5" w:rsidP="00580E2E">
      <w:pPr>
        <w:pStyle w:val="paragraph"/>
        <w:spacing w:before="0" w:beforeAutospacing="0" w:after="0" w:afterAutospacing="0"/>
        <w:textAlignment w:val="baseline"/>
        <w:rPr>
          <w:rFonts w:ascii="Segoe UI" w:hAnsi="Segoe UI" w:cs="Segoe UI"/>
          <w:sz w:val="18"/>
          <w:szCs w:val="18"/>
        </w:rPr>
      </w:pPr>
    </w:p>
    <w:p w14:paraId="4EA8D011" w14:textId="3D42FD95" w:rsidR="00A254A5" w:rsidRDefault="00A254A5" w:rsidP="00580E2E">
      <w:pPr>
        <w:pStyle w:val="paragraph"/>
        <w:spacing w:before="0" w:beforeAutospacing="0" w:after="0" w:afterAutospacing="0"/>
        <w:textAlignment w:val="baseline"/>
        <w:rPr>
          <w:rFonts w:ascii="Segoe UI" w:hAnsi="Segoe UI" w:cs="Segoe UI"/>
          <w:sz w:val="18"/>
          <w:szCs w:val="18"/>
        </w:rPr>
      </w:pPr>
    </w:p>
    <w:p w14:paraId="4E071C10" w14:textId="01CC70FA" w:rsidR="00A254A5" w:rsidRDefault="00A254A5" w:rsidP="00580E2E">
      <w:pPr>
        <w:pStyle w:val="paragraph"/>
        <w:spacing w:before="0" w:beforeAutospacing="0" w:after="0" w:afterAutospacing="0"/>
        <w:textAlignment w:val="baseline"/>
        <w:rPr>
          <w:rFonts w:ascii="Segoe UI" w:hAnsi="Segoe UI" w:cs="Segoe UI"/>
          <w:sz w:val="18"/>
          <w:szCs w:val="18"/>
        </w:rPr>
      </w:pPr>
    </w:p>
    <w:p w14:paraId="1B16CE29" w14:textId="54EFBC3C" w:rsidR="00A254A5" w:rsidRDefault="00A254A5" w:rsidP="00580E2E">
      <w:pPr>
        <w:pStyle w:val="paragraph"/>
        <w:spacing w:before="0" w:beforeAutospacing="0" w:after="0" w:afterAutospacing="0"/>
        <w:textAlignment w:val="baseline"/>
        <w:rPr>
          <w:rFonts w:ascii="Segoe UI" w:hAnsi="Segoe UI" w:cs="Segoe UI"/>
          <w:sz w:val="18"/>
          <w:szCs w:val="18"/>
        </w:rPr>
      </w:pPr>
    </w:p>
    <w:p w14:paraId="0C152344" w14:textId="21F69689" w:rsidR="00A254A5" w:rsidRDefault="00A254A5" w:rsidP="00580E2E">
      <w:pPr>
        <w:pStyle w:val="paragraph"/>
        <w:spacing w:before="0" w:beforeAutospacing="0" w:after="0" w:afterAutospacing="0"/>
        <w:textAlignment w:val="baseline"/>
        <w:rPr>
          <w:rFonts w:ascii="Segoe UI" w:hAnsi="Segoe UI" w:cs="Segoe UI"/>
          <w:sz w:val="18"/>
          <w:szCs w:val="18"/>
        </w:rPr>
      </w:pPr>
    </w:p>
    <w:p w14:paraId="0BF9CD68" w14:textId="0949B4C6" w:rsidR="00A254A5" w:rsidRDefault="00A254A5" w:rsidP="00580E2E">
      <w:pPr>
        <w:pStyle w:val="paragraph"/>
        <w:spacing w:before="0" w:beforeAutospacing="0" w:after="0" w:afterAutospacing="0"/>
        <w:textAlignment w:val="baseline"/>
        <w:rPr>
          <w:rFonts w:ascii="Segoe UI" w:hAnsi="Segoe UI" w:cs="Segoe UI"/>
          <w:sz w:val="18"/>
          <w:szCs w:val="18"/>
        </w:rPr>
      </w:pPr>
    </w:p>
    <w:p w14:paraId="473A5C07" w14:textId="77777777" w:rsidR="00A254A5" w:rsidRPr="00A254A5" w:rsidRDefault="00A254A5" w:rsidP="00A254A5">
      <w:pPr>
        <w:pStyle w:val="paragraph"/>
        <w:textAlignment w:val="baseline"/>
      </w:pPr>
      <w:r w:rsidRPr="00A254A5">
        <w:rPr>
          <w:b/>
          <w:bCs/>
        </w:rPr>
        <w:t xml:space="preserve">Sequence of Events at an MCI </w:t>
      </w:r>
    </w:p>
    <w:p w14:paraId="24E9584E" w14:textId="77777777" w:rsidR="00A254A5" w:rsidRPr="00A254A5" w:rsidRDefault="00A254A5" w:rsidP="00A254A5">
      <w:pPr>
        <w:pStyle w:val="paragraph"/>
        <w:textAlignment w:val="baseline"/>
      </w:pPr>
      <w:r w:rsidRPr="00A254A5">
        <w:rPr>
          <w:b/>
          <w:bCs/>
          <w:i/>
          <w:iCs/>
        </w:rPr>
        <w:t xml:space="preserve">The primary concern of all emergency response operations must be to save as many lives as possible with the resources which are available. </w:t>
      </w:r>
    </w:p>
    <w:p w14:paraId="26ED610F" w14:textId="77777777" w:rsidR="00A254A5" w:rsidRPr="00A254A5" w:rsidRDefault="00A254A5" w:rsidP="00A254A5">
      <w:pPr>
        <w:pStyle w:val="paragraph"/>
        <w:textAlignment w:val="baseline"/>
      </w:pPr>
      <w:r w:rsidRPr="00A254A5">
        <w:t xml:space="preserve">In incidents such as floods, hurricanes and tornadoes, rescue and evacuation operations may begin before the natural disaster actually strikes. These actions will occur by agencies being alerted to bring their immediate manpower needs up to operational levels. </w:t>
      </w:r>
    </w:p>
    <w:p w14:paraId="7BB1432E" w14:textId="77777777" w:rsidR="00A254A5" w:rsidRPr="00A254A5" w:rsidRDefault="00A254A5" w:rsidP="00A254A5">
      <w:pPr>
        <w:pStyle w:val="paragraph"/>
        <w:textAlignment w:val="baseline"/>
      </w:pPr>
      <w:r w:rsidRPr="00A254A5">
        <w:t xml:space="preserve">• Activation of an emergency response plan, to include early warning, notification and preparation for potential disaster, which may involve multiple patients. </w:t>
      </w:r>
    </w:p>
    <w:p w14:paraId="5A6B2788" w14:textId="77777777" w:rsidR="00A254A5" w:rsidRPr="00A254A5" w:rsidRDefault="00A254A5" w:rsidP="00A254A5">
      <w:pPr>
        <w:pStyle w:val="paragraph"/>
        <w:textAlignment w:val="baseline"/>
      </w:pPr>
    </w:p>
    <w:p w14:paraId="5BD874EE" w14:textId="77777777" w:rsidR="00A254A5" w:rsidRPr="00A254A5" w:rsidRDefault="00A254A5" w:rsidP="00A254A5">
      <w:pPr>
        <w:pStyle w:val="paragraph"/>
        <w:textAlignment w:val="baseline"/>
      </w:pPr>
      <w:r w:rsidRPr="00A254A5">
        <w:t xml:space="preserve">• Local response system implemented. First arriving police, fire and EMS units activate the Incident Command System. This includes the following: </w:t>
      </w:r>
    </w:p>
    <w:p w14:paraId="1A0AB737" w14:textId="77777777" w:rsidR="00A254A5" w:rsidRPr="00A254A5" w:rsidRDefault="00A254A5" w:rsidP="00A254A5">
      <w:pPr>
        <w:pStyle w:val="paragraph"/>
        <w:textAlignment w:val="baseline"/>
      </w:pPr>
    </w:p>
    <w:p w14:paraId="282369E9" w14:textId="77777777" w:rsidR="00A254A5" w:rsidRPr="00A254A5" w:rsidRDefault="00A254A5" w:rsidP="00A254A5">
      <w:pPr>
        <w:pStyle w:val="paragraph"/>
        <w:textAlignment w:val="baseline"/>
      </w:pPr>
      <w:r w:rsidRPr="00A254A5">
        <w:t xml:space="preserve">1. A </w:t>
      </w:r>
      <w:r w:rsidRPr="00A254A5">
        <w:rPr>
          <w:b/>
          <w:bCs/>
        </w:rPr>
        <w:t xml:space="preserve">single </w:t>
      </w:r>
      <w:r w:rsidRPr="00A254A5">
        <w:t xml:space="preserve">Incident Command Post (ICP) should be established and its location transmitted to responding emergency service units by their communications center before their arrival at the scene. Incident Commander is established. </w:t>
      </w:r>
    </w:p>
    <w:p w14:paraId="71A2DA92" w14:textId="581EC472" w:rsidR="00A254A5" w:rsidRPr="00A254A5" w:rsidRDefault="00A254A5" w:rsidP="00A254A5">
      <w:pPr>
        <w:pStyle w:val="paragraph"/>
        <w:textAlignment w:val="baseline"/>
      </w:pPr>
      <w:r w:rsidRPr="00A254A5">
        <w:t xml:space="preserve">2. The ICP is a joint effort between the Incident Commander (or Unified Command if established), Command and General Staff personnel represented at the scene. Therefore, key officials and stakeholders (i.e., Fire, Police, EMS, Governmental Officials, EMA Officials, Federal Officials, Building Owners, etc.) should be directed to the ICP upon their arrival at the scene. </w:t>
      </w:r>
      <w:ins w:id="39" w:author="Evalyn Fisher" w:date="2025-10-28T16:18:00Z" w16du:dateUtc="2025-10-28T20:18:00Z">
        <w:r w:rsidR="007444DF">
          <w:t xml:space="preserve">Suggest more language on what </w:t>
        </w:r>
        <w:proofErr w:type="gramStart"/>
        <w:r w:rsidR="007444DF">
          <w:t>is UCS</w:t>
        </w:r>
        <w:proofErr w:type="gramEnd"/>
        <w:r w:rsidR="007444DF">
          <w:t xml:space="preserve"> and why it is </w:t>
        </w:r>
      </w:ins>
      <w:ins w:id="40" w:author="Evalyn Fisher" w:date="2025-10-28T16:19:00Z" w16du:dateUtc="2025-10-28T20:19:00Z">
        <w:r w:rsidR="007444DF">
          <w:t>important and likely to be needed on MCIs.</w:t>
        </w:r>
      </w:ins>
    </w:p>
    <w:p w14:paraId="0FA80575" w14:textId="77777777" w:rsidR="00A254A5" w:rsidRPr="00A254A5" w:rsidRDefault="00A254A5" w:rsidP="00A254A5">
      <w:pPr>
        <w:pStyle w:val="paragraph"/>
        <w:textAlignment w:val="baseline"/>
      </w:pPr>
      <w:r w:rsidRPr="00A254A5">
        <w:t xml:space="preserve">3. The ICP should be identified by the display of a GREEN means of identification that is visible from all sides of the stationary ICP, so that it is easily identified at the scene. For example, a green Incident Command Post sign, flag or light might be used to make this designation. </w:t>
      </w:r>
    </w:p>
    <w:p w14:paraId="3BE61B11" w14:textId="77777777" w:rsidR="00A254A5" w:rsidRPr="00A254A5" w:rsidRDefault="00A254A5" w:rsidP="00A254A5">
      <w:pPr>
        <w:pStyle w:val="paragraph"/>
        <w:textAlignment w:val="baseline"/>
      </w:pPr>
      <w:r w:rsidRPr="00A254A5">
        <w:t xml:space="preserve">• First EMS personnel at the scene perform a primary scene size-up of the incident scene and establish the EMS Branch Director. </w:t>
      </w:r>
    </w:p>
    <w:p w14:paraId="05A9328C" w14:textId="77777777" w:rsidR="00A254A5" w:rsidRPr="00A254A5" w:rsidRDefault="00A254A5" w:rsidP="00A254A5">
      <w:pPr>
        <w:pStyle w:val="paragraph"/>
        <w:textAlignment w:val="baseline"/>
      </w:pPr>
    </w:p>
    <w:p w14:paraId="4704D065" w14:textId="77777777" w:rsidR="00A254A5" w:rsidRPr="00A254A5" w:rsidRDefault="00A254A5" w:rsidP="00A254A5">
      <w:pPr>
        <w:pStyle w:val="paragraph"/>
        <w:textAlignment w:val="baseline"/>
      </w:pPr>
      <w:r w:rsidRPr="00A254A5">
        <w:t>• Initial Triage consists of a preliminary ‘walk through’ by the Triage Unit Leader and first arriving emergency care personnel so that an approximate patient count can be determined, and patients tagged according to the apparent severity of their injuries. The Triage Unit Leader must quickly present a report on the patient count and approximate number of patients in each category to the EMS Branch Director.</w:t>
      </w:r>
    </w:p>
    <w:p w14:paraId="6BA8C6ED" w14:textId="44E45860" w:rsidR="00A254A5" w:rsidRPr="00A254A5" w:rsidRDefault="00A254A5" w:rsidP="00580E2E">
      <w:pPr>
        <w:pStyle w:val="paragraph"/>
        <w:spacing w:before="0" w:beforeAutospacing="0" w:after="0" w:afterAutospacing="0"/>
        <w:textAlignment w:val="baseline"/>
      </w:pPr>
    </w:p>
    <w:p w14:paraId="33B543FA" w14:textId="77777777" w:rsidR="00A254A5" w:rsidRPr="00A254A5" w:rsidRDefault="00A254A5" w:rsidP="00A254A5">
      <w:pPr>
        <w:pStyle w:val="Default"/>
      </w:pPr>
    </w:p>
    <w:p w14:paraId="4BFD9D9E" w14:textId="77777777" w:rsidR="00A254A5" w:rsidRPr="00A254A5" w:rsidRDefault="00A254A5" w:rsidP="00A254A5">
      <w:pPr>
        <w:pStyle w:val="Default"/>
      </w:pPr>
      <w:r w:rsidRPr="00A254A5">
        <w:t xml:space="preserve">Initiation of critical life-saving treatment techniques during the rapid initial survey performed by the personnel assigned to triage. For example, opening an airway or control of severe bleeding. </w:t>
      </w:r>
    </w:p>
    <w:p w14:paraId="5B94A165" w14:textId="77777777" w:rsidR="00A254A5" w:rsidRPr="00A254A5" w:rsidRDefault="00A254A5" w:rsidP="00A254A5">
      <w:pPr>
        <w:pStyle w:val="Default"/>
      </w:pPr>
    </w:p>
    <w:p w14:paraId="70008837" w14:textId="2B7F2EC2" w:rsidR="00A254A5" w:rsidRPr="00A254A5" w:rsidRDefault="00A254A5" w:rsidP="00A254A5">
      <w:pPr>
        <w:pStyle w:val="Default"/>
      </w:pPr>
      <w:r w:rsidRPr="00A254A5">
        <w:t xml:space="preserve">• Notification of EXTENT and NUMBER OF CASUALTIES to the </w:t>
      </w:r>
      <w:ins w:id="41" w:author="Evalyn Fisher" w:date="2025-10-28T16:19:00Z" w16du:dateUtc="2025-10-28T20:19:00Z">
        <w:r w:rsidR="007444DF">
          <w:t xml:space="preserve">county </w:t>
        </w:r>
      </w:ins>
      <w:ins w:id="42" w:author="Evalyn Fisher" w:date="2025-10-28T16:20:00Z" w16du:dateUtc="2025-10-28T20:20:00Z">
        <w:r w:rsidR="007444DF">
          <w:t>C</w:t>
        </w:r>
      </w:ins>
      <w:del w:id="43" w:author="Evalyn Fisher" w:date="2025-10-28T16:20:00Z" w16du:dateUtc="2025-10-28T20:20:00Z">
        <w:r w:rsidRPr="00A254A5" w:rsidDel="007444DF">
          <w:delText>c</w:delText>
        </w:r>
      </w:del>
      <w:r w:rsidRPr="00A254A5">
        <w:t xml:space="preserve">ommunications </w:t>
      </w:r>
      <w:del w:id="44" w:author="Evalyn Fisher" w:date="2025-10-28T16:20:00Z" w16du:dateUtc="2025-10-28T20:20:00Z">
        <w:r w:rsidRPr="00A254A5" w:rsidDel="007444DF">
          <w:delText>c</w:delText>
        </w:r>
      </w:del>
      <w:ins w:id="45" w:author="Evalyn Fisher" w:date="2025-10-28T16:20:00Z" w16du:dateUtc="2025-10-28T20:20:00Z">
        <w:r w:rsidR="007444DF">
          <w:t>C</w:t>
        </w:r>
      </w:ins>
      <w:r w:rsidRPr="00A254A5">
        <w:t xml:space="preserve">enter by the EMS Branch Director. The Communications </w:t>
      </w:r>
      <w:ins w:id="46" w:author="Evalyn Fisher" w:date="2025-10-28T16:20:00Z" w16du:dateUtc="2025-10-28T20:20:00Z">
        <w:r w:rsidR="007444DF">
          <w:t>C</w:t>
        </w:r>
      </w:ins>
      <w:del w:id="47" w:author="Evalyn Fisher" w:date="2025-10-28T16:20:00Z" w16du:dateUtc="2025-10-28T20:20:00Z">
        <w:r w:rsidRPr="00A254A5" w:rsidDel="007444DF">
          <w:delText>c</w:delText>
        </w:r>
      </w:del>
      <w:r w:rsidRPr="00A254A5">
        <w:t xml:space="preserve">enter then notifies all agencies involved. </w:t>
      </w:r>
    </w:p>
    <w:p w14:paraId="5F768EBB" w14:textId="77777777" w:rsidR="00A254A5" w:rsidRPr="00A254A5" w:rsidRDefault="00A254A5" w:rsidP="00A254A5">
      <w:pPr>
        <w:pStyle w:val="Default"/>
      </w:pPr>
    </w:p>
    <w:p w14:paraId="624E7360" w14:textId="77777777" w:rsidR="00A254A5" w:rsidRPr="00A254A5" w:rsidRDefault="00A254A5" w:rsidP="00A254A5">
      <w:pPr>
        <w:pStyle w:val="Default"/>
      </w:pPr>
      <w:r w:rsidRPr="00A254A5">
        <w:t xml:space="preserve">1. Communication Centers will activate local response plans and Communications Protocols as needed </w:t>
      </w:r>
    </w:p>
    <w:p w14:paraId="76AD02BD" w14:textId="77777777" w:rsidR="00A254A5" w:rsidRPr="00A254A5" w:rsidRDefault="00A254A5" w:rsidP="00A254A5">
      <w:pPr>
        <w:pStyle w:val="Default"/>
      </w:pPr>
    </w:p>
    <w:p w14:paraId="664EF6D5" w14:textId="303C7B39" w:rsidR="00A254A5" w:rsidRPr="00A254A5" w:rsidRDefault="00A254A5" w:rsidP="00A254A5">
      <w:pPr>
        <w:pStyle w:val="Default"/>
      </w:pPr>
      <w:r w:rsidRPr="00A254A5">
        <w:t xml:space="preserve">• Casualty Collection Points (CCP) </w:t>
      </w:r>
      <w:ins w:id="48" w:author="Evalyn Fisher" w:date="2025-10-28T16:20:00Z" w16du:dateUtc="2025-10-28T20:20:00Z">
        <w:r w:rsidR="005C2E23">
          <w:t xml:space="preserve">will be </w:t>
        </w:r>
      </w:ins>
      <w:r w:rsidRPr="00A254A5">
        <w:t xml:space="preserve">established in well-marked areas by the Treatment Leader. </w:t>
      </w:r>
    </w:p>
    <w:p w14:paraId="7E60320D" w14:textId="77777777" w:rsidR="00A254A5" w:rsidRPr="00A254A5" w:rsidRDefault="00A254A5" w:rsidP="00A254A5">
      <w:pPr>
        <w:pStyle w:val="Default"/>
      </w:pPr>
    </w:p>
    <w:p w14:paraId="4B6D1369" w14:textId="543EBC4A" w:rsidR="00A254A5" w:rsidRPr="00A254A5" w:rsidRDefault="00A254A5" w:rsidP="00A254A5">
      <w:pPr>
        <w:pStyle w:val="Default"/>
      </w:pPr>
      <w:r w:rsidRPr="00A254A5">
        <w:t xml:space="preserve">• Patients </w:t>
      </w:r>
      <w:ins w:id="49" w:author="Evalyn Fisher" w:date="2025-10-28T16:20:00Z" w16du:dateUtc="2025-10-28T20:20:00Z">
        <w:r w:rsidR="005C2E23">
          <w:t xml:space="preserve">will be </w:t>
        </w:r>
      </w:ins>
      <w:r w:rsidRPr="00A254A5">
        <w:t xml:space="preserve">arranged by priority at CCP/Treatment Area. </w:t>
      </w:r>
    </w:p>
    <w:p w14:paraId="328E7232" w14:textId="77777777" w:rsidR="00A254A5" w:rsidRPr="00A254A5" w:rsidRDefault="00A254A5" w:rsidP="00A254A5">
      <w:pPr>
        <w:pStyle w:val="Default"/>
      </w:pPr>
    </w:p>
    <w:p w14:paraId="1DBFB3D8" w14:textId="1617E7D4" w:rsidR="00A254A5" w:rsidRPr="00A254A5" w:rsidRDefault="00A254A5" w:rsidP="00A254A5">
      <w:pPr>
        <w:pStyle w:val="Default"/>
      </w:pPr>
      <w:r w:rsidRPr="00A254A5">
        <w:t xml:space="preserve">• Incoming emergency units </w:t>
      </w:r>
      <w:ins w:id="50" w:author="Evalyn Fisher" w:date="2025-10-28T16:20:00Z" w16du:dateUtc="2025-10-28T20:20:00Z">
        <w:r w:rsidR="005C2E23">
          <w:t xml:space="preserve">will </w:t>
        </w:r>
      </w:ins>
      <w:r w:rsidRPr="00A254A5">
        <w:t xml:space="preserve">report to </w:t>
      </w:r>
      <w:ins w:id="51" w:author="Evalyn Fisher" w:date="2025-10-28T16:20:00Z" w16du:dateUtc="2025-10-28T20:20:00Z">
        <w:r w:rsidR="005C2E23">
          <w:t xml:space="preserve">the </w:t>
        </w:r>
      </w:ins>
      <w:r w:rsidRPr="00A254A5">
        <w:t xml:space="preserve">designated Vehicle Staging Area, and the highest trained personnel report to Treatment Group Supervisor with requested appropriate supplies/equipment. The driver and the stretcher must remain with the vehicle, awaiting further assignment </w:t>
      </w:r>
    </w:p>
    <w:p w14:paraId="5E632A7A" w14:textId="77777777" w:rsidR="00A254A5" w:rsidRPr="00A254A5" w:rsidRDefault="00A254A5" w:rsidP="00A254A5">
      <w:pPr>
        <w:pStyle w:val="Default"/>
      </w:pPr>
    </w:p>
    <w:p w14:paraId="1D616F53" w14:textId="0F8AF15F" w:rsidR="00A254A5" w:rsidRPr="00A254A5" w:rsidRDefault="00A254A5" w:rsidP="00A254A5">
      <w:pPr>
        <w:pStyle w:val="Default"/>
      </w:pPr>
      <w:r w:rsidRPr="00A254A5">
        <w:t xml:space="preserve">• Patient treatment </w:t>
      </w:r>
      <w:ins w:id="52" w:author="Evalyn Fisher" w:date="2025-10-28T16:20:00Z" w16du:dateUtc="2025-10-28T20:20:00Z">
        <w:r w:rsidR="005C2E23">
          <w:t xml:space="preserve">will be </w:t>
        </w:r>
      </w:ins>
      <w:r w:rsidRPr="00A254A5">
        <w:t xml:space="preserve">implemented by BLS and ALS practitioners at CCP / Treatment Area. </w:t>
      </w:r>
    </w:p>
    <w:p w14:paraId="3DF8974C" w14:textId="77777777" w:rsidR="00A254A5" w:rsidRPr="00A254A5" w:rsidRDefault="00A254A5" w:rsidP="00A254A5">
      <w:pPr>
        <w:pStyle w:val="Default"/>
      </w:pPr>
    </w:p>
    <w:p w14:paraId="04D117C7" w14:textId="71FE78D1" w:rsidR="00A254A5" w:rsidRPr="00A254A5" w:rsidRDefault="00A254A5" w:rsidP="00A254A5">
      <w:pPr>
        <w:pStyle w:val="Default"/>
      </w:pPr>
      <w:r w:rsidRPr="00A254A5">
        <w:t xml:space="preserve">• Patients shall be transported in priority sequence, if possible, to designated hospitals as assigned by </w:t>
      </w:r>
      <w:ins w:id="53" w:author="Evalyn Fisher" w:date="2025-10-28T16:21:00Z" w16du:dateUtc="2025-10-28T20:21:00Z">
        <w:r w:rsidR="005C2E23">
          <w:t xml:space="preserve">the </w:t>
        </w:r>
      </w:ins>
      <w:r w:rsidRPr="00A254A5">
        <w:t xml:space="preserve">Transportation Group Supervisor. In a Mass Casualty Incident, </w:t>
      </w:r>
      <w:r w:rsidRPr="00A254A5">
        <w:rPr>
          <w:b/>
          <w:bCs/>
          <w:i/>
          <w:iCs/>
        </w:rPr>
        <w:t xml:space="preserve">several patients SHOULD be transported in each vehicle in order to maximize the transportation resources that are available. </w:t>
      </w:r>
      <w:r w:rsidRPr="00A254A5">
        <w:t xml:space="preserve">EMS units should not be allowed to leave the incident scene with only one patient on board. </w:t>
      </w:r>
    </w:p>
    <w:p w14:paraId="6489E69C" w14:textId="77777777" w:rsidR="00A254A5" w:rsidRDefault="00A254A5" w:rsidP="00A254A5">
      <w:pPr>
        <w:pStyle w:val="Default"/>
        <w:rPr>
          <w:ins w:id="54" w:author="Evalyn Fisher" w:date="2025-10-28T16:21:00Z" w16du:dateUtc="2025-10-28T20:21:00Z"/>
        </w:rPr>
      </w:pPr>
    </w:p>
    <w:p w14:paraId="38E38A1E" w14:textId="5251FE58" w:rsidR="005C2E23" w:rsidRPr="00A254A5" w:rsidRDefault="005C2E23" w:rsidP="00A254A5">
      <w:pPr>
        <w:pStyle w:val="Default"/>
      </w:pPr>
      <w:ins w:id="55" w:author="Evalyn Fisher" w:date="2025-10-28T16:21:00Z" w16du:dateUtc="2025-10-28T20:21:00Z">
        <w:r>
          <w:t>When all patients a</w:t>
        </w:r>
      </w:ins>
      <w:ins w:id="56" w:author="Evalyn Fisher" w:date="2025-10-28T16:22:00Z" w16du:dateUtc="2025-10-28T20:22:00Z">
        <w:r>
          <w:t xml:space="preserve">re </w:t>
        </w:r>
        <w:proofErr w:type="gramStart"/>
        <w:r>
          <w:t>in</w:t>
        </w:r>
        <w:proofErr w:type="gramEnd"/>
        <w:r>
          <w:t xml:space="preserve"> transport and all patient treatments completed, consider/complete:</w:t>
        </w:r>
      </w:ins>
    </w:p>
    <w:p w14:paraId="1960ED27" w14:textId="4972A3C0" w:rsidR="00A254A5" w:rsidRPr="00A254A5" w:rsidRDefault="00A254A5" w:rsidP="00A254A5">
      <w:pPr>
        <w:pStyle w:val="Default"/>
      </w:pPr>
      <w:r w:rsidRPr="00A254A5">
        <w:t xml:space="preserve">• </w:t>
      </w:r>
      <w:ins w:id="57" w:author="Evalyn Fisher" w:date="2025-10-28T16:22:00Z" w16du:dateUtc="2025-10-28T20:22:00Z">
        <w:r w:rsidR="005C2E23">
          <w:t>D</w:t>
        </w:r>
      </w:ins>
      <w:del w:id="58" w:author="Evalyn Fisher" w:date="2025-10-28T16:22:00Z" w16du:dateUtc="2025-10-28T20:22:00Z">
        <w:r w:rsidRPr="00A254A5" w:rsidDel="005C2E23">
          <w:delText>Consider d</w:delText>
        </w:r>
      </w:del>
      <w:r w:rsidRPr="00A254A5">
        <w:t xml:space="preserve">emobilization of resources </w:t>
      </w:r>
    </w:p>
    <w:p w14:paraId="3676BC06" w14:textId="77777777" w:rsidR="00A254A5" w:rsidRPr="00A254A5" w:rsidRDefault="00A254A5" w:rsidP="00A254A5">
      <w:pPr>
        <w:pStyle w:val="Default"/>
      </w:pPr>
    </w:p>
    <w:p w14:paraId="0417F744" w14:textId="1FF2FF72" w:rsidR="00A254A5" w:rsidRPr="00A254A5" w:rsidRDefault="00A254A5" w:rsidP="00A254A5">
      <w:pPr>
        <w:pStyle w:val="Default"/>
      </w:pPr>
      <w:r w:rsidRPr="00A254A5">
        <w:t>• Establish</w:t>
      </w:r>
      <w:ins w:id="59" w:author="Evalyn Fisher" w:date="2025-10-28T16:22:00Z" w16du:dateUtc="2025-10-28T20:22:00Z">
        <w:r w:rsidR="005C2E23">
          <w:t>ing</w:t>
        </w:r>
      </w:ins>
      <w:r w:rsidRPr="00A254A5">
        <w:t xml:space="preserve"> post-incident equipment collection site. </w:t>
      </w:r>
    </w:p>
    <w:p w14:paraId="2675B150" w14:textId="77777777" w:rsidR="00A254A5" w:rsidRPr="00A254A5" w:rsidRDefault="00A254A5" w:rsidP="00A254A5">
      <w:pPr>
        <w:pStyle w:val="Default"/>
      </w:pPr>
    </w:p>
    <w:p w14:paraId="0C201A17" w14:textId="76D11371" w:rsidR="00A254A5" w:rsidRPr="00A254A5" w:rsidRDefault="00A254A5" w:rsidP="00A254A5">
      <w:pPr>
        <w:pStyle w:val="Default"/>
      </w:pPr>
      <w:r w:rsidRPr="00A254A5">
        <w:t xml:space="preserve">• </w:t>
      </w:r>
      <w:ins w:id="60" w:author="Evalyn Fisher" w:date="2025-10-28T16:22:00Z" w16du:dateUtc="2025-10-28T20:22:00Z">
        <w:r w:rsidR="005C2E23">
          <w:t xml:space="preserve">Returning </w:t>
        </w:r>
      </w:ins>
      <w:del w:id="61" w:author="Evalyn Fisher" w:date="2025-10-28T16:22:00Z" w16du:dateUtc="2025-10-28T20:22:00Z">
        <w:r w:rsidRPr="00A254A5" w:rsidDel="005C2E23">
          <w:delText>E</w:delText>
        </w:r>
      </w:del>
      <w:ins w:id="62" w:author="Evalyn Fisher" w:date="2025-10-28T16:22:00Z" w16du:dateUtc="2025-10-28T20:22:00Z">
        <w:r w:rsidR="005C2E23">
          <w:t>e</w:t>
        </w:r>
      </w:ins>
      <w:r w:rsidRPr="00A254A5">
        <w:t xml:space="preserve">quipment and supplies </w:t>
      </w:r>
      <w:del w:id="63" w:author="Evalyn Fisher" w:date="2025-10-28T16:22:00Z" w16du:dateUtc="2025-10-28T20:22:00Z">
        <w:r w:rsidRPr="00A254A5" w:rsidDel="005C2E23">
          <w:delText xml:space="preserve">returned </w:delText>
        </w:r>
      </w:del>
      <w:r w:rsidRPr="00A254A5">
        <w:t xml:space="preserve">to agencies involved. </w:t>
      </w:r>
    </w:p>
    <w:p w14:paraId="46959788" w14:textId="77777777" w:rsidR="00A254A5" w:rsidRPr="00A254A5" w:rsidRDefault="00A254A5" w:rsidP="00A254A5">
      <w:pPr>
        <w:pStyle w:val="Default"/>
      </w:pPr>
    </w:p>
    <w:p w14:paraId="73E31891" w14:textId="77777777" w:rsidR="00A254A5" w:rsidRPr="00A254A5" w:rsidRDefault="00A254A5" w:rsidP="00A254A5">
      <w:pPr>
        <w:pStyle w:val="Default"/>
      </w:pPr>
      <w:r w:rsidRPr="00A254A5">
        <w:lastRenderedPageBreak/>
        <w:t xml:space="preserve">• Critical Incident Stress Management (CISM) Support </w:t>
      </w:r>
      <w:r w:rsidRPr="005C2E23">
        <w:rPr>
          <w:strike/>
          <w:rPrChange w:id="64" w:author="Evalyn Fisher" w:date="2025-10-28T16:23:00Z" w16du:dateUtc="2025-10-28T20:23:00Z">
            <w:rPr/>
          </w:rPrChange>
        </w:rPr>
        <w:t>should be considered</w:t>
      </w:r>
      <w:r w:rsidRPr="00A254A5">
        <w:t xml:space="preserve"> for personnel. Communication centers will notify the on-call CISM designee as soon as details of the MCI are known so they can assemble the team for possible response</w:t>
      </w:r>
    </w:p>
    <w:p w14:paraId="071F3278" w14:textId="52DFE608" w:rsidR="00A254A5" w:rsidRPr="00A254A5" w:rsidRDefault="00A254A5" w:rsidP="00580E2E">
      <w:pPr>
        <w:pStyle w:val="paragraph"/>
        <w:spacing w:before="0" w:beforeAutospacing="0" w:after="0" w:afterAutospacing="0"/>
        <w:textAlignment w:val="baseline"/>
      </w:pPr>
    </w:p>
    <w:p w14:paraId="053AA51A" w14:textId="77777777" w:rsidR="00A254A5" w:rsidRPr="00A254A5" w:rsidRDefault="00A254A5" w:rsidP="00A254A5">
      <w:pPr>
        <w:pStyle w:val="Default"/>
      </w:pPr>
      <w:r w:rsidRPr="00A254A5">
        <w:t xml:space="preserve">A </w:t>
      </w:r>
      <w:proofErr w:type="gramStart"/>
      <w:r w:rsidRPr="00A254A5">
        <w:t>hot-wash</w:t>
      </w:r>
      <w:proofErr w:type="gramEnd"/>
      <w:r w:rsidRPr="00A254A5">
        <w:t xml:space="preserve"> </w:t>
      </w:r>
      <w:r w:rsidRPr="005C2E23">
        <w:rPr>
          <w:strike/>
          <w:rPrChange w:id="65" w:author="Evalyn Fisher" w:date="2025-10-28T16:23:00Z" w16du:dateUtc="2025-10-28T20:23:00Z">
            <w:rPr/>
          </w:rPrChange>
        </w:rPr>
        <w:t>should be conducted</w:t>
      </w:r>
      <w:r w:rsidRPr="00A254A5">
        <w:t xml:space="preserve"> prior to demobilization. </w:t>
      </w:r>
    </w:p>
    <w:p w14:paraId="35DC7DEF" w14:textId="77777777" w:rsidR="00A254A5" w:rsidRPr="00A254A5" w:rsidRDefault="00A254A5" w:rsidP="00A254A5">
      <w:pPr>
        <w:pStyle w:val="Default"/>
      </w:pPr>
      <w:r w:rsidRPr="00A254A5">
        <w:t xml:space="preserve">• Reports and records assembled by EMS Branch Director </w:t>
      </w:r>
    </w:p>
    <w:p w14:paraId="66D80919" w14:textId="77777777" w:rsidR="00A254A5" w:rsidRPr="00A254A5" w:rsidRDefault="00A254A5" w:rsidP="00A254A5">
      <w:pPr>
        <w:pStyle w:val="Default"/>
      </w:pPr>
    </w:p>
    <w:p w14:paraId="08E1E4AB" w14:textId="77777777" w:rsidR="00A254A5" w:rsidRPr="005C2E23" w:rsidRDefault="00A254A5" w:rsidP="00A254A5">
      <w:pPr>
        <w:pStyle w:val="Default"/>
        <w:rPr>
          <w:strike/>
          <w:rPrChange w:id="66" w:author="Evalyn Fisher" w:date="2025-10-28T16:23:00Z" w16du:dateUtc="2025-10-28T20:23:00Z">
            <w:rPr/>
          </w:rPrChange>
        </w:rPr>
      </w:pPr>
      <w:r w:rsidRPr="00A254A5">
        <w:t xml:space="preserve">• Post-incident analysis of MCI operations </w:t>
      </w:r>
      <w:r w:rsidRPr="005C2E23">
        <w:rPr>
          <w:strike/>
          <w:rPrChange w:id="67" w:author="Evalyn Fisher" w:date="2025-10-28T16:23:00Z" w16du:dateUtc="2025-10-28T20:23:00Z">
            <w:rPr/>
          </w:rPrChange>
        </w:rPr>
        <w:t>should be conducted</w:t>
      </w:r>
      <w:r w:rsidRPr="00A254A5">
        <w:t xml:space="preserve"> by all agencies involved</w:t>
      </w:r>
      <w:r w:rsidRPr="005C2E23">
        <w:rPr>
          <w:strike/>
          <w:rPrChange w:id="68" w:author="Evalyn Fisher" w:date="2025-10-28T16:23:00Z" w16du:dateUtc="2025-10-28T20:23:00Z">
            <w:rPr/>
          </w:rPrChange>
        </w:rPr>
        <w:t xml:space="preserve">, shortly after the incident. </w:t>
      </w:r>
    </w:p>
    <w:p w14:paraId="5D0E2CC4" w14:textId="77777777" w:rsidR="00A254A5" w:rsidRPr="00A254A5" w:rsidRDefault="00A254A5" w:rsidP="00A254A5">
      <w:pPr>
        <w:pStyle w:val="Default"/>
      </w:pPr>
    </w:p>
    <w:p w14:paraId="03D84156" w14:textId="77777777" w:rsidR="00A254A5" w:rsidRPr="00A254A5" w:rsidRDefault="00A254A5" w:rsidP="00A254A5">
      <w:pPr>
        <w:pStyle w:val="Default"/>
      </w:pPr>
      <w:r w:rsidRPr="00A254A5">
        <w:t xml:space="preserve">• Review and update of plan based on after action report (AAR). </w:t>
      </w:r>
    </w:p>
    <w:p w14:paraId="7288A2D6" w14:textId="7EDBD516" w:rsidR="00A254A5" w:rsidRDefault="00A254A5" w:rsidP="00580E2E">
      <w:pPr>
        <w:pStyle w:val="paragraph"/>
        <w:spacing w:before="0" w:beforeAutospacing="0" w:after="0" w:afterAutospacing="0"/>
        <w:textAlignment w:val="baseline"/>
        <w:rPr>
          <w:rFonts w:ascii="Segoe UI" w:hAnsi="Segoe UI" w:cs="Segoe UI"/>
          <w:sz w:val="18"/>
          <w:szCs w:val="18"/>
        </w:rPr>
      </w:pPr>
    </w:p>
    <w:p w14:paraId="528ABC2E" w14:textId="2F620F0C" w:rsidR="00A254A5" w:rsidRDefault="00A254A5" w:rsidP="00580E2E">
      <w:pPr>
        <w:pStyle w:val="paragraph"/>
        <w:spacing w:before="0" w:beforeAutospacing="0" w:after="0" w:afterAutospacing="0"/>
        <w:textAlignment w:val="baseline"/>
        <w:rPr>
          <w:rFonts w:ascii="Segoe UI" w:hAnsi="Segoe UI" w:cs="Segoe UI"/>
          <w:sz w:val="18"/>
          <w:szCs w:val="18"/>
        </w:rPr>
      </w:pPr>
    </w:p>
    <w:p w14:paraId="5FE80D22" w14:textId="644CC005" w:rsidR="00A254A5" w:rsidRDefault="00A254A5" w:rsidP="00580E2E">
      <w:pPr>
        <w:pStyle w:val="paragraph"/>
        <w:spacing w:before="0" w:beforeAutospacing="0" w:after="0" w:afterAutospacing="0"/>
        <w:textAlignment w:val="baseline"/>
        <w:rPr>
          <w:rFonts w:ascii="Segoe UI" w:hAnsi="Segoe UI" w:cs="Segoe UI"/>
          <w:sz w:val="18"/>
          <w:szCs w:val="18"/>
        </w:rPr>
      </w:pPr>
    </w:p>
    <w:p w14:paraId="6F6F6484" w14:textId="1F7020F4" w:rsidR="00A254A5" w:rsidRDefault="00A254A5" w:rsidP="00580E2E">
      <w:pPr>
        <w:pStyle w:val="paragraph"/>
        <w:spacing w:before="0" w:beforeAutospacing="0" w:after="0" w:afterAutospacing="0"/>
        <w:textAlignment w:val="baseline"/>
        <w:rPr>
          <w:rFonts w:ascii="Segoe UI" w:hAnsi="Segoe UI" w:cs="Segoe UI"/>
          <w:sz w:val="18"/>
          <w:szCs w:val="18"/>
        </w:rPr>
      </w:pPr>
    </w:p>
    <w:p w14:paraId="5D569BA6" w14:textId="77777777" w:rsidR="00A254A5" w:rsidRPr="00A254A5" w:rsidRDefault="00A254A5" w:rsidP="00A254A5">
      <w:pPr>
        <w:pStyle w:val="Default"/>
      </w:pPr>
      <w:r w:rsidRPr="00A254A5">
        <w:rPr>
          <w:b/>
          <w:bCs/>
        </w:rPr>
        <w:t xml:space="preserve">TRIAGE </w:t>
      </w:r>
    </w:p>
    <w:p w14:paraId="5E9E1581" w14:textId="3C4F378F" w:rsidR="00A254A5" w:rsidRPr="00A254A5" w:rsidRDefault="00A254A5" w:rsidP="00A254A5">
      <w:pPr>
        <w:pStyle w:val="Default"/>
      </w:pPr>
      <w:r w:rsidRPr="00A254A5">
        <w:t xml:space="preserve">Southern Alleghenies </w:t>
      </w:r>
      <w:r w:rsidR="00C27955">
        <w:t xml:space="preserve">/ Seven Mountains </w:t>
      </w:r>
      <w:r w:rsidRPr="00A254A5">
        <w:t>EMS Council</w:t>
      </w:r>
      <w:r w:rsidR="00C27955">
        <w:t>s</w:t>
      </w:r>
      <w:r w:rsidRPr="00A254A5">
        <w:t xml:space="preserve"> ha</w:t>
      </w:r>
      <w:r w:rsidR="00C27955">
        <w:t>ve</w:t>
      </w:r>
      <w:r w:rsidRPr="00A254A5">
        <w:t xml:space="preserve"> adopted th</w:t>
      </w:r>
      <w:r w:rsidR="00C27955">
        <w:t>e</w:t>
      </w:r>
      <w:r w:rsidRPr="00A254A5">
        <w:t xml:space="preserve"> </w:t>
      </w:r>
      <w:r w:rsidRPr="00A254A5">
        <w:rPr>
          <w:b/>
          <w:bCs/>
        </w:rPr>
        <w:t>S</w:t>
      </w:r>
      <w:r w:rsidRPr="00A254A5">
        <w:t xml:space="preserve">imple </w:t>
      </w:r>
      <w:r w:rsidRPr="00A254A5">
        <w:rPr>
          <w:b/>
          <w:bCs/>
        </w:rPr>
        <w:t>T</w:t>
      </w:r>
      <w:r w:rsidRPr="00A254A5">
        <w:t xml:space="preserve">riage and </w:t>
      </w:r>
      <w:r w:rsidRPr="00A254A5">
        <w:rPr>
          <w:b/>
          <w:bCs/>
        </w:rPr>
        <w:t>R</w:t>
      </w:r>
      <w:r w:rsidRPr="00A254A5">
        <w:t xml:space="preserve">apid </w:t>
      </w:r>
      <w:r w:rsidRPr="00A254A5">
        <w:rPr>
          <w:b/>
          <w:bCs/>
        </w:rPr>
        <w:t>T</w:t>
      </w:r>
      <w:r w:rsidRPr="00A254A5">
        <w:t xml:space="preserve">reatment (START) which allows for prompt initial rapid identification and classification of patients. This system allows for uniformity throughout the Southern Alleghenies EMS Region. </w:t>
      </w:r>
    </w:p>
    <w:p w14:paraId="71ABECC6" w14:textId="77777777" w:rsidR="00A254A5" w:rsidRPr="00A254A5" w:rsidRDefault="00A254A5" w:rsidP="00A254A5">
      <w:pPr>
        <w:pStyle w:val="Default"/>
      </w:pPr>
      <w:r w:rsidRPr="00A254A5">
        <w:t xml:space="preserve">The </w:t>
      </w:r>
      <w:r w:rsidRPr="00A254A5">
        <w:rPr>
          <w:b/>
          <w:bCs/>
        </w:rPr>
        <w:t xml:space="preserve">initial triage </w:t>
      </w:r>
      <w:r w:rsidRPr="00A254A5">
        <w:t xml:space="preserve">is a walk through by the Triage Unit Leader and is performed so that an approximate patient count can be determined. “Tagging” of patients according to the </w:t>
      </w:r>
    </w:p>
    <w:p w14:paraId="6BA74BE2" w14:textId="77777777" w:rsidR="00A254A5" w:rsidRPr="00A254A5" w:rsidRDefault="00A254A5" w:rsidP="00A254A5">
      <w:pPr>
        <w:pStyle w:val="Default"/>
      </w:pPr>
      <w:r w:rsidRPr="00A254A5">
        <w:t xml:space="preserve">apparent severity of their injuries may also begin at this point if an adequate amount of </w:t>
      </w:r>
    </w:p>
    <w:p w14:paraId="0C1702EF" w14:textId="77777777" w:rsidR="00A254A5" w:rsidRPr="00A254A5" w:rsidRDefault="00A254A5" w:rsidP="00A254A5">
      <w:pPr>
        <w:pStyle w:val="Default"/>
      </w:pPr>
      <w:r w:rsidRPr="00A254A5">
        <w:t xml:space="preserve">personnel are available to do so. During initial triage, only care that would correct </w:t>
      </w:r>
    </w:p>
    <w:p w14:paraId="69D8389A" w14:textId="77777777" w:rsidR="00A254A5" w:rsidRPr="00A254A5" w:rsidRDefault="00A254A5" w:rsidP="00A254A5">
      <w:pPr>
        <w:pStyle w:val="Default"/>
      </w:pPr>
      <w:r w:rsidRPr="00A254A5">
        <w:t xml:space="preserve">immediate life-threatening problems, e.g. severe bleeding, airway problems, should be </w:t>
      </w:r>
    </w:p>
    <w:p w14:paraId="27006B7A" w14:textId="77777777" w:rsidR="00A254A5" w:rsidRPr="00A254A5" w:rsidRDefault="00A254A5" w:rsidP="00A254A5">
      <w:pPr>
        <w:pStyle w:val="Default"/>
      </w:pPr>
      <w:r w:rsidRPr="00A254A5">
        <w:t xml:space="preserve">performed. </w:t>
      </w:r>
    </w:p>
    <w:p w14:paraId="5627E0A4" w14:textId="77777777" w:rsidR="00A254A5" w:rsidRPr="00A254A5" w:rsidRDefault="00A254A5" w:rsidP="00A254A5">
      <w:pPr>
        <w:pStyle w:val="Default"/>
      </w:pPr>
      <w:r w:rsidRPr="00A254A5">
        <w:t xml:space="preserve">On extremely large incidents, such as those involving large or multiple buildings, it may </w:t>
      </w:r>
    </w:p>
    <w:p w14:paraId="52E1CBB1" w14:textId="77777777" w:rsidR="00A254A5" w:rsidRPr="00A254A5" w:rsidRDefault="00A254A5" w:rsidP="00A254A5">
      <w:pPr>
        <w:pStyle w:val="Default"/>
      </w:pPr>
      <w:r w:rsidRPr="00A254A5">
        <w:t xml:space="preserve">be necessary to have several separate triage areas, e.g., 1st floor triage, 4th floor triage, east side triage, etc. The Triage Leader should assign multiple triage/tagging teams for such incidents. As a general rule of thumb, one team per floor or one team per area of an incident should be utilized for these large incidents. </w:t>
      </w:r>
    </w:p>
    <w:p w14:paraId="3B503685" w14:textId="46133048" w:rsidR="00A254A5" w:rsidRDefault="00A254A5" w:rsidP="00A254A5">
      <w:pPr>
        <w:pStyle w:val="Default"/>
      </w:pPr>
      <w:r w:rsidRPr="00A254A5">
        <w:t xml:space="preserve">All patients will be initially triaged and tagged according to START Triage and tagged with a triage tag or other identifier to indicate that they have been assessed and triaged. </w:t>
      </w:r>
    </w:p>
    <w:p w14:paraId="693010FF" w14:textId="77777777" w:rsidR="00C27955" w:rsidRPr="00A254A5" w:rsidRDefault="00C27955" w:rsidP="00A254A5">
      <w:pPr>
        <w:pStyle w:val="Default"/>
      </w:pPr>
    </w:p>
    <w:p w14:paraId="0F485167" w14:textId="77777777" w:rsidR="00A254A5" w:rsidRPr="00A254A5" w:rsidRDefault="00A254A5" w:rsidP="00A254A5">
      <w:pPr>
        <w:pStyle w:val="Default"/>
      </w:pPr>
      <w:r w:rsidRPr="00A254A5">
        <w:rPr>
          <w:b/>
          <w:bCs/>
        </w:rPr>
        <w:t xml:space="preserve">Green Tag - Minor </w:t>
      </w:r>
    </w:p>
    <w:p w14:paraId="6467A206" w14:textId="7408F47B" w:rsidR="00A254A5" w:rsidRDefault="00A254A5" w:rsidP="00A254A5">
      <w:pPr>
        <w:pStyle w:val="Default"/>
      </w:pPr>
      <w:r w:rsidRPr="00A254A5">
        <w:t xml:space="preserve">Minor injuries which are not life threatening; status is unlikely to deteriorate over days; may be able to assist in their own care. These people are often categorized as ‘walking wounded’. </w:t>
      </w:r>
    </w:p>
    <w:p w14:paraId="1697F777" w14:textId="77777777" w:rsidR="00C27955" w:rsidRPr="00A254A5" w:rsidRDefault="00C27955" w:rsidP="00A254A5">
      <w:pPr>
        <w:pStyle w:val="Default"/>
      </w:pPr>
    </w:p>
    <w:p w14:paraId="76BFB690" w14:textId="77777777" w:rsidR="00A254A5" w:rsidRPr="00A254A5" w:rsidRDefault="00A254A5" w:rsidP="00A254A5">
      <w:pPr>
        <w:pStyle w:val="Default"/>
      </w:pPr>
      <w:r w:rsidRPr="00A254A5">
        <w:rPr>
          <w:b/>
          <w:bCs/>
        </w:rPr>
        <w:t xml:space="preserve">Yellow Tag – Delayed </w:t>
      </w:r>
    </w:p>
    <w:p w14:paraId="33CBB237" w14:textId="5EFD4F8B" w:rsidR="00A254A5" w:rsidRDefault="00A254A5" w:rsidP="00A254A5">
      <w:pPr>
        <w:pStyle w:val="Default"/>
      </w:pPr>
      <w:r w:rsidRPr="00A254A5">
        <w:t xml:space="preserve">Serious and potentially life-threatening injuries but status is not expected to deteriorate significantly over several hours; transportation can be delayed. </w:t>
      </w:r>
    </w:p>
    <w:p w14:paraId="36E173FE" w14:textId="77777777" w:rsidR="00C27955" w:rsidRPr="00A254A5" w:rsidRDefault="00C27955" w:rsidP="00A254A5">
      <w:pPr>
        <w:pStyle w:val="Default"/>
      </w:pPr>
    </w:p>
    <w:p w14:paraId="2880C438" w14:textId="77777777" w:rsidR="00A254A5" w:rsidRPr="00A254A5" w:rsidRDefault="00A254A5" w:rsidP="00A254A5">
      <w:pPr>
        <w:pStyle w:val="Default"/>
      </w:pPr>
      <w:r w:rsidRPr="00A254A5">
        <w:rPr>
          <w:b/>
          <w:bCs/>
        </w:rPr>
        <w:t xml:space="preserve">Red Tag – Immediate </w:t>
      </w:r>
    </w:p>
    <w:p w14:paraId="6EF462D2" w14:textId="022BB1B7" w:rsidR="00A254A5" w:rsidRDefault="00A254A5" w:rsidP="00A254A5">
      <w:pPr>
        <w:pStyle w:val="Default"/>
      </w:pPr>
      <w:r w:rsidRPr="00A254A5">
        <w:t xml:space="preserve">Serious injuries that can be helped by immediate intervention and transport; requires medical attention within minutes for survival (up to 60 minutes); includes compromises to patient’s Airway, Breathing, and Circulation; injured co-workers and patients with uncontrolled emotional disorders are also placed in this category. </w:t>
      </w:r>
    </w:p>
    <w:p w14:paraId="614D762C" w14:textId="77777777" w:rsidR="00C27955" w:rsidRPr="00A254A5" w:rsidRDefault="00C27955" w:rsidP="00A254A5">
      <w:pPr>
        <w:pStyle w:val="Default"/>
      </w:pPr>
    </w:p>
    <w:p w14:paraId="30800142" w14:textId="77777777" w:rsidR="00A254A5" w:rsidRPr="00A254A5" w:rsidRDefault="00A254A5" w:rsidP="00A254A5">
      <w:pPr>
        <w:pStyle w:val="Default"/>
      </w:pPr>
      <w:r w:rsidRPr="00A254A5">
        <w:rPr>
          <w:b/>
          <w:bCs/>
        </w:rPr>
        <w:lastRenderedPageBreak/>
        <w:t xml:space="preserve">White Tag – Uninjured </w:t>
      </w:r>
    </w:p>
    <w:p w14:paraId="2BACF401" w14:textId="39BD1B44" w:rsidR="00A254A5" w:rsidRPr="00A254A5" w:rsidRDefault="00A254A5" w:rsidP="00A254A5">
      <w:pPr>
        <w:pStyle w:val="paragraph"/>
        <w:spacing w:before="0" w:beforeAutospacing="0" w:after="0" w:afterAutospacing="0"/>
        <w:textAlignment w:val="baseline"/>
        <w:rPr>
          <w:rFonts w:ascii="Segoe UI" w:hAnsi="Segoe UI" w:cs="Segoe UI"/>
        </w:rPr>
      </w:pPr>
      <w:r w:rsidRPr="00A254A5">
        <w:t>An area adjacent to the disaster site should be established for those “patients” that have been involved in a disaster but have sustained no injuries. Non-injured individuals that subsequently complain of injuries may be re-triaged and moved to the appropriate Patient Treatment Area.</w:t>
      </w:r>
    </w:p>
    <w:p w14:paraId="5FAF7F3F" w14:textId="6AB18B2C" w:rsidR="00A254A5" w:rsidRPr="00A254A5" w:rsidRDefault="00A254A5" w:rsidP="00580E2E">
      <w:pPr>
        <w:pStyle w:val="paragraph"/>
        <w:spacing w:before="0" w:beforeAutospacing="0" w:after="0" w:afterAutospacing="0"/>
        <w:textAlignment w:val="baseline"/>
        <w:rPr>
          <w:rFonts w:ascii="Segoe UI" w:hAnsi="Segoe UI" w:cs="Segoe UI"/>
        </w:rPr>
      </w:pPr>
    </w:p>
    <w:p w14:paraId="2DDEEAE6" w14:textId="77777777" w:rsidR="00A254A5" w:rsidRPr="00A254A5" w:rsidRDefault="00A254A5" w:rsidP="00A254A5">
      <w:pPr>
        <w:pStyle w:val="Default"/>
      </w:pPr>
      <w:r w:rsidRPr="00A254A5">
        <w:rPr>
          <w:b/>
          <w:bCs/>
        </w:rPr>
        <w:t xml:space="preserve">Black Tag – Expectant </w:t>
      </w:r>
    </w:p>
    <w:p w14:paraId="3834F76B" w14:textId="5BE656B0" w:rsidR="00A254A5" w:rsidRDefault="00A254A5" w:rsidP="00A254A5">
      <w:pPr>
        <w:pStyle w:val="paragraph"/>
        <w:spacing w:before="0" w:beforeAutospacing="0" w:after="0" w:afterAutospacing="0"/>
        <w:textAlignment w:val="baseline"/>
        <w:rPr>
          <w:rFonts w:ascii="Segoe UI" w:hAnsi="Segoe UI" w:cs="Segoe UI"/>
          <w:sz w:val="18"/>
          <w:szCs w:val="18"/>
        </w:rPr>
      </w:pPr>
      <w:r w:rsidRPr="00A254A5">
        <w:t>Victim is unlikely to survive given the severity of injuries, level of available care, or both; palliative care and pain relief should be provided</w:t>
      </w:r>
      <w:r>
        <w:rPr>
          <w:sz w:val="23"/>
          <w:szCs w:val="23"/>
        </w:rPr>
        <w:t>.</w:t>
      </w:r>
    </w:p>
    <w:p w14:paraId="41D2CFEC" w14:textId="4F7F5990" w:rsidR="00A254A5" w:rsidRDefault="00A254A5" w:rsidP="00580E2E">
      <w:pPr>
        <w:pStyle w:val="paragraph"/>
        <w:spacing w:before="0" w:beforeAutospacing="0" w:after="0" w:afterAutospacing="0"/>
        <w:textAlignment w:val="baseline"/>
        <w:rPr>
          <w:rFonts w:ascii="Segoe UI" w:hAnsi="Segoe UI" w:cs="Segoe UI"/>
          <w:sz w:val="18"/>
          <w:szCs w:val="18"/>
        </w:rPr>
      </w:pPr>
    </w:p>
    <w:p w14:paraId="639BD86E" w14:textId="01FAF2C0" w:rsidR="00A254A5" w:rsidRDefault="005C2E23" w:rsidP="00580E2E">
      <w:pPr>
        <w:pStyle w:val="paragraph"/>
        <w:spacing w:before="0" w:beforeAutospacing="0" w:after="0" w:afterAutospacing="0"/>
        <w:textAlignment w:val="baseline"/>
        <w:rPr>
          <w:rFonts w:ascii="Segoe UI" w:hAnsi="Segoe UI" w:cs="Segoe UI"/>
          <w:sz w:val="18"/>
          <w:szCs w:val="18"/>
        </w:rPr>
      </w:pPr>
      <w:ins w:id="69" w:author="Evalyn Fisher" w:date="2025-10-28T16:23:00Z" w16du:dateUtc="2025-10-28T20:23:00Z">
        <w:r>
          <w:rPr>
            <w:rFonts w:ascii="Segoe UI" w:hAnsi="Segoe UI" w:cs="Segoe UI"/>
            <w:sz w:val="18"/>
            <w:szCs w:val="18"/>
          </w:rPr>
          <w:t>GOOD</w:t>
        </w:r>
      </w:ins>
    </w:p>
    <w:p w14:paraId="3D6B0A72" w14:textId="77777777" w:rsidR="00A254A5" w:rsidRDefault="00A254A5" w:rsidP="00580E2E">
      <w:pPr>
        <w:pStyle w:val="paragraph"/>
        <w:spacing w:before="0" w:beforeAutospacing="0" w:after="0" w:afterAutospacing="0"/>
        <w:textAlignment w:val="baseline"/>
        <w:rPr>
          <w:rFonts w:ascii="Segoe UI" w:hAnsi="Segoe UI" w:cs="Segoe UI"/>
          <w:sz w:val="18"/>
          <w:szCs w:val="18"/>
        </w:rPr>
      </w:pPr>
    </w:p>
    <w:p w14:paraId="4963A42E"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0E9E4511"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68CC542C"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01C60244"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24519BDC"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69D50064" w14:textId="43F8B209" w:rsidR="00580E2E" w:rsidRDefault="005C2E23" w:rsidP="00580E2E">
      <w:pPr>
        <w:pStyle w:val="paragraph"/>
        <w:spacing w:before="0" w:beforeAutospacing="0" w:after="0" w:afterAutospacing="0"/>
        <w:textAlignment w:val="baseline"/>
        <w:rPr>
          <w:rFonts w:ascii="Segoe UI" w:hAnsi="Segoe UI" w:cs="Segoe UI"/>
          <w:sz w:val="18"/>
          <w:szCs w:val="18"/>
        </w:rPr>
      </w:pPr>
      <w:ins w:id="70" w:author="Evalyn Fisher" w:date="2025-10-28T16:24:00Z" w16du:dateUtc="2025-10-28T20:24:00Z">
        <w:r>
          <w:rPr>
            <w:rFonts w:ascii="Segoe UI" w:hAnsi="Segoe UI" w:cs="Segoe UI"/>
            <w:sz w:val="18"/>
            <w:szCs w:val="18"/>
          </w:rPr>
          <w:t>Would we really seek assistance from Phill</w:t>
        </w:r>
      </w:ins>
      <w:ins w:id="71" w:author="Evalyn Fisher" w:date="2025-10-28T16:25:00Z" w16du:dateUtc="2025-10-28T20:25:00Z">
        <w:r>
          <w:rPr>
            <w:rFonts w:ascii="Segoe UI" w:hAnsi="Segoe UI" w:cs="Segoe UI"/>
            <w:sz w:val="18"/>
            <w:szCs w:val="18"/>
          </w:rPr>
          <w:t>y or the other far off centers? If so, let’s add contact information here or at the dispatch centers.</w:t>
        </w:r>
      </w:ins>
    </w:p>
    <w:p w14:paraId="2B7CF963"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102D4601" w14:textId="77777777" w:rsidR="00FA2A50" w:rsidRPr="008B1475" w:rsidRDefault="00FA2A50" w:rsidP="00FA2A50">
      <w:pPr>
        <w:rPr>
          <w:b/>
          <w:sz w:val="24"/>
          <w:szCs w:val="24"/>
        </w:rPr>
      </w:pPr>
      <w:r w:rsidRPr="008B1475">
        <w:rPr>
          <w:b/>
          <w:sz w:val="24"/>
          <w:szCs w:val="24"/>
        </w:rPr>
        <w:t>Trauma / Burns / Pediatric Centers</w:t>
      </w:r>
    </w:p>
    <w:p w14:paraId="33E3606B" w14:textId="1548B1CB" w:rsidR="00FA2A50" w:rsidRDefault="00FA2A50" w:rsidP="00FA2A50">
      <w:pPr>
        <w:rPr>
          <w:sz w:val="24"/>
          <w:szCs w:val="24"/>
        </w:rPr>
      </w:pPr>
      <w:r>
        <w:rPr>
          <w:sz w:val="24"/>
          <w:szCs w:val="24"/>
        </w:rPr>
        <w:t>AHN Allegheny General Hospital</w:t>
      </w:r>
      <w:r>
        <w:rPr>
          <w:sz w:val="24"/>
          <w:szCs w:val="24"/>
        </w:rPr>
        <w:tab/>
      </w:r>
      <w:r>
        <w:rPr>
          <w:sz w:val="24"/>
          <w:szCs w:val="24"/>
        </w:rPr>
        <w:tab/>
        <w:t>Level I</w:t>
      </w:r>
      <w:r>
        <w:rPr>
          <w:sz w:val="24"/>
          <w:szCs w:val="24"/>
        </w:rPr>
        <w:tab/>
      </w:r>
      <w:r>
        <w:rPr>
          <w:sz w:val="24"/>
          <w:szCs w:val="24"/>
        </w:rPr>
        <w:tab/>
      </w:r>
      <w:r>
        <w:rPr>
          <w:sz w:val="24"/>
          <w:szCs w:val="24"/>
        </w:rPr>
        <w:tab/>
        <w:t>Pittsburg</w:t>
      </w:r>
      <w:ins w:id="72" w:author="Evalyn Fisher" w:date="2025-10-28T16:24:00Z" w16du:dateUtc="2025-10-28T20:24:00Z">
        <w:r w:rsidR="005C2E23">
          <w:rPr>
            <w:sz w:val="24"/>
            <w:szCs w:val="24"/>
          </w:rPr>
          <w:t>h</w:t>
        </w:r>
      </w:ins>
    </w:p>
    <w:p w14:paraId="34F6AA5C" w14:textId="77777777" w:rsidR="00FA2A50" w:rsidRDefault="00FA2A50" w:rsidP="00FA2A50">
      <w:pPr>
        <w:rPr>
          <w:sz w:val="24"/>
          <w:szCs w:val="24"/>
        </w:rPr>
      </w:pPr>
      <w:r>
        <w:rPr>
          <w:sz w:val="24"/>
          <w:szCs w:val="24"/>
        </w:rPr>
        <w:t>AHN Forbes</w:t>
      </w:r>
      <w:r>
        <w:rPr>
          <w:sz w:val="24"/>
          <w:szCs w:val="24"/>
        </w:rPr>
        <w:tab/>
      </w:r>
      <w:r>
        <w:rPr>
          <w:sz w:val="24"/>
          <w:szCs w:val="24"/>
        </w:rPr>
        <w:tab/>
      </w:r>
      <w:r>
        <w:rPr>
          <w:sz w:val="24"/>
          <w:szCs w:val="24"/>
        </w:rPr>
        <w:tab/>
      </w:r>
      <w:r>
        <w:rPr>
          <w:sz w:val="24"/>
          <w:szCs w:val="24"/>
        </w:rPr>
        <w:tab/>
      </w:r>
      <w:r>
        <w:rPr>
          <w:sz w:val="24"/>
          <w:szCs w:val="24"/>
        </w:rPr>
        <w:tab/>
        <w:t>Level II</w:t>
      </w:r>
      <w:r>
        <w:rPr>
          <w:sz w:val="24"/>
          <w:szCs w:val="24"/>
        </w:rPr>
        <w:tab/>
      </w:r>
      <w:r>
        <w:rPr>
          <w:sz w:val="24"/>
          <w:szCs w:val="24"/>
        </w:rPr>
        <w:tab/>
      </w:r>
      <w:r>
        <w:rPr>
          <w:sz w:val="24"/>
          <w:szCs w:val="24"/>
        </w:rPr>
        <w:tab/>
        <w:t>Monroeville</w:t>
      </w:r>
    </w:p>
    <w:p w14:paraId="75F25BD1" w14:textId="77777777" w:rsidR="00FA2A50" w:rsidRDefault="00FA2A50" w:rsidP="00FA2A50">
      <w:pPr>
        <w:rPr>
          <w:sz w:val="24"/>
          <w:szCs w:val="24"/>
        </w:rPr>
      </w:pPr>
      <w:r>
        <w:rPr>
          <w:sz w:val="24"/>
          <w:szCs w:val="24"/>
        </w:rPr>
        <w:t>Children’s Hospital of Philadelphia</w:t>
      </w:r>
      <w:r>
        <w:rPr>
          <w:sz w:val="24"/>
          <w:szCs w:val="24"/>
        </w:rPr>
        <w:tab/>
      </w:r>
      <w:r>
        <w:rPr>
          <w:sz w:val="24"/>
          <w:szCs w:val="24"/>
        </w:rPr>
        <w:tab/>
        <w:t xml:space="preserve">Level I  </w:t>
      </w:r>
      <w:r>
        <w:rPr>
          <w:sz w:val="24"/>
          <w:szCs w:val="24"/>
        </w:rPr>
        <w:tab/>
      </w:r>
      <w:r>
        <w:rPr>
          <w:sz w:val="24"/>
          <w:szCs w:val="24"/>
        </w:rPr>
        <w:tab/>
        <w:t>Philadelphia</w:t>
      </w:r>
    </w:p>
    <w:p w14:paraId="6DB95D4E" w14:textId="77777777" w:rsidR="00FA2A50" w:rsidRDefault="00FA2A50" w:rsidP="00FA2A50">
      <w:pPr>
        <w:rPr>
          <w:sz w:val="24"/>
          <w:szCs w:val="24"/>
        </w:rPr>
      </w:pPr>
      <w:r>
        <w:rPr>
          <w:sz w:val="24"/>
          <w:szCs w:val="24"/>
        </w:rPr>
        <w:t>Conemaugh Memorial Medical Center</w:t>
      </w:r>
      <w:r>
        <w:rPr>
          <w:sz w:val="24"/>
          <w:szCs w:val="24"/>
        </w:rPr>
        <w:tab/>
        <w:t>Level I</w:t>
      </w:r>
      <w:r>
        <w:rPr>
          <w:sz w:val="24"/>
          <w:szCs w:val="24"/>
        </w:rPr>
        <w:tab/>
      </w:r>
      <w:r>
        <w:rPr>
          <w:sz w:val="24"/>
          <w:szCs w:val="24"/>
        </w:rPr>
        <w:tab/>
      </w:r>
      <w:r>
        <w:rPr>
          <w:sz w:val="24"/>
          <w:szCs w:val="24"/>
        </w:rPr>
        <w:tab/>
        <w:t>Johnstown</w:t>
      </w:r>
    </w:p>
    <w:p w14:paraId="7B3D6741" w14:textId="77777777" w:rsidR="00FA2A50" w:rsidRDefault="00FA2A50" w:rsidP="00FA2A50">
      <w:pPr>
        <w:rPr>
          <w:sz w:val="24"/>
          <w:szCs w:val="24"/>
        </w:rPr>
      </w:pPr>
      <w:r>
        <w:rPr>
          <w:sz w:val="24"/>
          <w:szCs w:val="24"/>
        </w:rPr>
        <w:t>Crozer-Chester Medical Center</w:t>
      </w:r>
      <w:r>
        <w:rPr>
          <w:sz w:val="24"/>
          <w:szCs w:val="24"/>
        </w:rPr>
        <w:tab/>
      </w:r>
      <w:r>
        <w:rPr>
          <w:sz w:val="24"/>
          <w:szCs w:val="24"/>
        </w:rPr>
        <w:tab/>
        <w:t>Level II</w:t>
      </w:r>
      <w:r>
        <w:rPr>
          <w:sz w:val="24"/>
          <w:szCs w:val="24"/>
        </w:rPr>
        <w:tab/>
      </w:r>
      <w:r>
        <w:rPr>
          <w:sz w:val="24"/>
          <w:szCs w:val="24"/>
        </w:rPr>
        <w:tab/>
      </w:r>
      <w:r>
        <w:rPr>
          <w:sz w:val="24"/>
          <w:szCs w:val="24"/>
        </w:rPr>
        <w:tab/>
        <w:t>Upland</w:t>
      </w:r>
    </w:p>
    <w:p w14:paraId="7DAF146F" w14:textId="77777777" w:rsidR="00FA2A50" w:rsidRDefault="00FA2A50" w:rsidP="00FA2A50">
      <w:pPr>
        <w:rPr>
          <w:sz w:val="24"/>
          <w:szCs w:val="24"/>
        </w:rPr>
      </w:pPr>
      <w:r>
        <w:rPr>
          <w:sz w:val="24"/>
          <w:szCs w:val="24"/>
        </w:rPr>
        <w:t>Geisinger Community Medical Center</w:t>
      </w:r>
      <w:r>
        <w:rPr>
          <w:sz w:val="24"/>
          <w:szCs w:val="24"/>
        </w:rPr>
        <w:tab/>
        <w:t>Level II</w:t>
      </w:r>
      <w:r>
        <w:rPr>
          <w:sz w:val="24"/>
          <w:szCs w:val="24"/>
        </w:rPr>
        <w:tab/>
      </w:r>
      <w:r>
        <w:rPr>
          <w:sz w:val="24"/>
          <w:szCs w:val="24"/>
        </w:rPr>
        <w:tab/>
      </w:r>
      <w:r>
        <w:rPr>
          <w:sz w:val="24"/>
          <w:szCs w:val="24"/>
        </w:rPr>
        <w:tab/>
        <w:t>Scranton</w:t>
      </w:r>
    </w:p>
    <w:p w14:paraId="40AFCED9" w14:textId="77777777" w:rsidR="00FA2A50" w:rsidRDefault="00FA2A50" w:rsidP="00FA2A50">
      <w:pPr>
        <w:rPr>
          <w:sz w:val="24"/>
          <w:szCs w:val="24"/>
        </w:rPr>
      </w:pPr>
      <w:r>
        <w:rPr>
          <w:sz w:val="24"/>
          <w:szCs w:val="24"/>
        </w:rPr>
        <w:t>Geisinger Janet Weis Children’s Hospital</w:t>
      </w:r>
      <w:r>
        <w:rPr>
          <w:sz w:val="24"/>
          <w:szCs w:val="24"/>
        </w:rPr>
        <w:tab/>
        <w:t>Level II</w:t>
      </w:r>
      <w:r>
        <w:rPr>
          <w:sz w:val="24"/>
          <w:szCs w:val="24"/>
        </w:rPr>
        <w:tab/>
      </w:r>
      <w:r>
        <w:rPr>
          <w:sz w:val="24"/>
          <w:szCs w:val="24"/>
        </w:rPr>
        <w:tab/>
      </w:r>
      <w:r>
        <w:rPr>
          <w:sz w:val="24"/>
          <w:szCs w:val="24"/>
        </w:rPr>
        <w:tab/>
        <w:t>Danville</w:t>
      </w:r>
    </w:p>
    <w:p w14:paraId="339F43A8" w14:textId="77777777" w:rsidR="00FA2A50" w:rsidRDefault="00FA2A50" w:rsidP="00FA2A50">
      <w:pPr>
        <w:rPr>
          <w:sz w:val="24"/>
          <w:szCs w:val="24"/>
        </w:rPr>
      </w:pPr>
      <w:r>
        <w:rPr>
          <w:sz w:val="24"/>
          <w:szCs w:val="24"/>
        </w:rPr>
        <w:t>Geisinger Medical Center</w:t>
      </w:r>
      <w:r>
        <w:rPr>
          <w:sz w:val="24"/>
          <w:szCs w:val="24"/>
        </w:rPr>
        <w:tab/>
      </w:r>
      <w:r>
        <w:rPr>
          <w:sz w:val="24"/>
          <w:szCs w:val="24"/>
        </w:rPr>
        <w:tab/>
      </w:r>
      <w:r>
        <w:rPr>
          <w:sz w:val="24"/>
          <w:szCs w:val="24"/>
        </w:rPr>
        <w:tab/>
        <w:t>Level I</w:t>
      </w:r>
      <w:r>
        <w:rPr>
          <w:sz w:val="24"/>
          <w:szCs w:val="24"/>
        </w:rPr>
        <w:tab/>
      </w:r>
      <w:r>
        <w:rPr>
          <w:sz w:val="24"/>
          <w:szCs w:val="24"/>
        </w:rPr>
        <w:tab/>
      </w:r>
      <w:r>
        <w:rPr>
          <w:sz w:val="24"/>
          <w:szCs w:val="24"/>
        </w:rPr>
        <w:tab/>
        <w:t>Danville</w:t>
      </w:r>
    </w:p>
    <w:p w14:paraId="7FF3624A" w14:textId="77777777" w:rsidR="00FA2A50" w:rsidRDefault="00FA2A50" w:rsidP="00FA2A50">
      <w:pPr>
        <w:rPr>
          <w:sz w:val="24"/>
          <w:szCs w:val="24"/>
        </w:rPr>
      </w:pPr>
      <w:r>
        <w:rPr>
          <w:sz w:val="24"/>
          <w:szCs w:val="24"/>
        </w:rPr>
        <w:t>Geisinger Wyoming Valley Med Center</w:t>
      </w:r>
      <w:r>
        <w:rPr>
          <w:sz w:val="24"/>
          <w:szCs w:val="24"/>
        </w:rPr>
        <w:tab/>
        <w:t>Level I</w:t>
      </w:r>
      <w:r>
        <w:rPr>
          <w:sz w:val="24"/>
          <w:szCs w:val="24"/>
        </w:rPr>
        <w:tab/>
      </w:r>
      <w:r>
        <w:rPr>
          <w:sz w:val="24"/>
          <w:szCs w:val="24"/>
        </w:rPr>
        <w:tab/>
      </w:r>
      <w:r>
        <w:rPr>
          <w:sz w:val="24"/>
          <w:szCs w:val="24"/>
        </w:rPr>
        <w:tab/>
        <w:t>Wilkes-Barre</w:t>
      </w:r>
    </w:p>
    <w:p w14:paraId="370E9E0E" w14:textId="77777777" w:rsidR="00FA2A50" w:rsidRDefault="00FA2A50" w:rsidP="00FA2A50">
      <w:pPr>
        <w:rPr>
          <w:sz w:val="24"/>
          <w:szCs w:val="24"/>
        </w:rPr>
      </w:pPr>
      <w:r>
        <w:rPr>
          <w:sz w:val="24"/>
          <w:szCs w:val="24"/>
        </w:rPr>
        <w:t>Grand View Health</w:t>
      </w:r>
      <w:r>
        <w:rPr>
          <w:sz w:val="24"/>
          <w:szCs w:val="24"/>
        </w:rPr>
        <w:tab/>
      </w:r>
      <w:r>
        <w:rPr>
          <w:sz w:val="24"/>
          <w:szCs w:val="24"/>
        </w:rPr>
        <w:tab/>
      </w:r>
      <w:r>
        <w:rPr>
          <w:sz w:val="24"/>
          <w:szCs w:val="24"/>
        </w:rPr>
        <w:tab/>
      </w:r>
      <w:r>
        <w:rPr>
          <w:sz w:val="24"/>
          <w:szCs w:val="24"/>
        </w:rPr>
        <w:tab/>
        <w:t>Level II</w:t>
      </w:r>
      <w:r>
        <w:rPr>
          <w:sz w:val="24"/>
          <w:szCs w:val="24"/>
        </w:rPr>
        <w:tab/>
      </w:r>
      <w:r>
        <w:rPr>
          <w:sz w:val="24"/>
          <w:szCs w:val="24"/>
        </w:rPr>
        <w:tab/>
      </w:r>
      <w:r>
        <w:rPr>
          <w:sz w:val="24"/>
          <w:szCs w:val="24"/>
        </w:rPr>
        <w:tab/>
        <w:t>Sellersville</w:t>
      </w:r>
    </w:p>
    <w:p w14:paraId="46D24B96" w14:textId="77777777" w:rsidR="00FA2A50" w:rsidRDefault="00FA2A50" w:rsidP="00FA2A50">
      <w:pPr>
        <w:rPr>
          <w:sz w:val="24"/>
          <w:szCs w:val="24"/>
        </w:rPr>
      </w:pPr>
      <w:r>
        <w:rPr>
          <w:sz w:val="24"/>
          <w:szCs w:val="24"/>
        </w:rPr>
        <w:t>Guthrie Robert Packer Hospital</w:t>
      </w:r>
      <w:r>
        <w:rPr>
          <w:sz w:val="24"/>
          <w:szCs w:val="24"/>
        </w:rPr>
        <w:tab/>
      </w:r>
      <w:r>
        <w:rPr>
          <w:sz w:val="24"/>
          <w:szCs w:val="24"/>
        </w:rPr>
        <w:tab/>
        <w:t>Level I</w:t>
      </w:r>
      <w:r>
        <w:rPr>
          <w:sz w:val="24"/>
          <w:szCs w:val="24"/>
        </w:rPr>
        <w:tab/>
      </w:r>
      <w:r>
        <w:rPr>
          <w:sz w:val="24"/>
          <w:szCs w:val="24"/>
        </w:rPr>
        <w:tab/>
      </w:r>
      <w:r>
        <w:rPr>
          <w:sz w:val="24"/>
          <w:szCs w:val="24"/>
        </w:rPr>
        <w:tab/>
        <w:t>Sayre</w:t>
      </w:r>
    </w:p>
    <w:p w14:paraId="0CAAA4CB" w14:textId="77777777" w:rsidR="00FA2A50" w:rsidRDefault="00FA2A50" w:rsidP="00FA2A50">
      <w:pPr>
        <w:rPr>
          <w:sz w:val="24"/>
          <w:szCs w:val="24"/>
        </w:rPr>
      </w:pPr>
      <w:r>
        <w:rPr>
          <w:sz w:val="24"/>
          <w:szCs w:val="24"/>
        </w:rPr>
        <w:t>Jefferson Abington Hospital</w:t>
      </w:r>
      <w:r>
        <w:rPr>
          <w:sz w:val="24"/>
          <w:szCs w:val="24"/>
        </w:rPr>
        <w:tab/>
      </w:r>
      <w:r>
        <w:rPr>
          <w:sz w:val="24"/>
          <w:szCs w:val="24"/>
        </w:rPr>
        <w:tab/>
      </w:r>
      <w:r>
        <w:rPr>
          <w:sz w:val="24"/>
          <w:szCs w:val="24"/>
        </w:rPr>
        <w:tab/>
        <w:t>Level II</w:t>
      </w:r>
      <w:r>
        <w:rPr>
          <w:sz w:val="24"/>
          <w:szCs w:val="24"/>
        </w:rPr>
        <w:tab/>
      </w:r>
      <w:r>
        <w:rPr>
          <w:sz w:val="24"/>
          <w:szCs w:val="24"/>
        </w:rPr>
        <w:tab/>
      </w:r>
      <w:r>
        <w:rPr>
          <w:sz w:val="24"/>
          <w:szCs w:val="24"/>
        </w:rPr>
        <w:tab/>
        <w:t>Abington</w:t>
      </w:r>
    </w:p>
    <w:p w14:paraId="0980B76C" w14:textId="77777777" w:rsidR="00FA2A50" w:rsidRDefault="00FA2A50" w:rsidP="00FA2A50">
      <w:pPr>
        <w:rPr>
          <w:sz w:val="24"/>
          <w:szCs w:val="24"/>
        </w:rPr>
      </w:pPr>
      <w:r>
        <w:rPr>
          <w:sz w:val="24"/>
          <w:szCs w:val="24"/>
        </w:rPr>
        <w:t>Jefferson Einstein Hospital</w:t>
      </w:r>
      <w:r>
        <w:rPr>
          <w:sz w:val="24"/>
          <w:szCs w:val="24"/>
        </w:rPr>
        <w:tab/>
      </w:r>
      <w:r>
        <w:rPr>
          <w:sz w:val="24"/>
          <w:szCs w:val="24"/>
        </w:rPr>
        <w:tab/>
      </w:r>
      <w:r>
        <w:rPr>
          <w:sz w:val="24"/>
          <w:szCs w:val="24"/>
        </w:rPr>
        <w:tab/>
        <w:t>Level I</w:t>
      </w:r>
      <w:r>
        <w:rPr>
          <w:sz w:val="24"/>
          <w:szCs w:val="24"/>
        </w:rPr>
        <w:tab/>
      </w:r>
      <w:r>
        <w:rPr>
          <w:sz w:val="24"/>
          <w:szCs w:val="24"/>
        </w:rPr>
        <w:tab/>
      </w:r>
      <w:r>
        <w:rPr>
          <w:sz w:val="24"/>
          <w:szCs w:val="24"/>
        </w:rPr>
        <w:tab/>
        <w:t>Philadelphia</w:t>
      </w:r>
    </w:p>
    <w:p w14:paraId="2A095C23" w14:textId="77777777" w:rsidR="00FA2A50" w:rsidRDefault="00FA2A50" w:rsidP="00FA2A50">
      <w:pPr>
        <w:rPr>
          <w:sz w:val="24"/>
          <w:szCs w:val="24"/>
        </w:rPr>
      </w:pPr>
      <w:r>
        <w:rPr>
          <w:sz w:val="24"/>
          <w:szCs w:val="24"/>
        </w:rPr>
        <w:t>Jefferson Torresdale Hospital</w:t>
      </w:r>
      <w:r>
        <w:rPr>
          <w:sz w:val="24"/>
          <w:szCs w:val="24"/>
        </w:rPr>
        <w:tab/>
      </w:r>
      <w:r>
        <w:rPr>
          <w:sz w:val="24"/>
          <w:szCs w:val="24"/>
        </w:rPr>
        <w:tab/>
      </w:r>
      <w:r>
        <w:rPr>
          <w:sz w:val="24"/>
          <w:szCs w:val="24"/>
        </w:rPr>
        <w:tab/>
        <w:t>Level II</w:t>
      </w:r>
      <w:r>
        <w:rPr>
          <w:sz w:val="24"/>
          <w:szCs w:val="24"/>
        </w:rPr>
        <w:tab/>
      </w:r>
      <w:r>
        <w:rPr>
          <w:sz w:val="24"/>
          <w:szCs w:val="24"/>
        </w:rPr>
        <w:tab/>
      </w:r>
      <w:r>
        <w:rPr>
          <w:sz w:val="24"/>
          <w:szCs w:val="24"/>
        </w:rPr>
        <w:tab/>
        <w:t>Philadelphia</w:t>
      </w:r>
    </w:p>
    <w:p w14:paraId="44208381" w14:textId="77777777" w:rsidR="00FA2A50" w:rsidRDefault="00FA2A50" w:rsidP="00FA2A50">
      <w:pPr>
        <w:rPr>
          <w:sz w:val="24"/>
          <w:szCs w:val="24"/>
        </w:rPr>
      </w:pPr>
      <w:r>
        <w:rPr>
          <w:sz w:val="24"/>
          <w:szCs w:val="24"/>
        </w:rPr>
        <w:lastRenderedPageBreak/>
        <w:t>Lankenau Medical Center</w:t>
      </w:r>
      <w:r>
        <w:rPr>
          <w:sz w:val="24"/>
          <w:szCs w:val="24"/>
        </w:rPr>
        <w:tab/>
      </w:r>
      <w:r>
        <w:rPr>
          <w:sz w:val="24"/>
          <w:szCs w:val="24"/>
        </w:rPr>
        <w:tab/>
      </w:r>
      <w:r>
        <w:rPr>
          <w:sz w:val="24"/>
          <w:szCs w:val="24"/>
        </w:rPr>
        <w:tab/>
        <w:t>Level II</w:t>
      </w:r>
      <w:r>
        <w:rPr>
          <w:sz w:val="24"/>
          <w:szCs w:val="24"/>
        </w:rPr>
        <w:tab/>
      </w:r>
      <w:r>
        <w:rPr>
          <w:sz w:val="24"/>
          <w:szCs w:val="24"/>
        </w:rPr>
        <w:tab/>
      </w:r>
      <w:r>
        <w:rPr>
          <w:sz w:val="24"/>
          <w:szCs w:val="24"/>
        </w:rPr>
        <w:tab/>
        <w:t>Wynnewood</w:t>
      </w:r>
    </w:p>
    <w:p w14:paraId="2E61CF12" w14:textId="77777777" w:rsidR="00FA2A50" w:rsidRDefault="00FA2A50" w:rsidP="00FA2A50">
      <w:pPr>
        <w:rPr>
          <w:sz w:val="24"/>
          <w:szCs w:val="24"/>
        </w:rPr>
      </w:pPr>
      <w:r>
        <w:rPr>
          <w:sz w:val="24"/>
          <w:szCs w:val="24"/>
        </w:rPr>
        <w:t>Lehigh Valley Hospital – Cedar Crest</w:t>
      </w:r>
      <w:r>
        <w:rPr>
          <w:sz w:val="24"/>
          <w:szCs w:val="24"/>
        </w:rPr>
        <w:tab/>
      </w:r>
      <w:r>
        <w:rPr>
          <w:sz w:val="24"/>
          <w:szCs w:val="24"/>
        </w:rPr>
        <w:tab/>
        <w:t>Level I</w:t>
      </w:r>
      <w:r>
        <w:rPr>
          <w:sz w:val="24"/>
          <w:szCs w:val="24"/>
        </w:rPr>
        <w:tab/>
      </w:r>
      <w:r>
        <w:rPr>
          <w:sz w:val="24"/>
          <w:szCs w:val="24"/>
        </w:rPr>
        <w:tab/>
      </w:r>
      <w:r>
        <w:rPr>
          <w:sz w:val="24"/>
          <w:szCs w:val="24"/>
        </w:rPr>
        <w:tab/>
        <w:t>Allentown</w:t>
      </w:r>
    </w:p>
    <w:p w14:paraId="7951ABE5" w14:textId="77777777" w:rsidR="00FA2A50" w:rsidRDefault="00FA2A50" w:rsidP="00FA2A50">
      <w:pPr>
        <w:rPr>
          <w:sz w:val="24"/>
          <w:szCs w:val="24"/>
        </w:rPr>
      </w:pPr>
      <w:r>
        <w:rPr>
          <w:sz w:val="24"/>
          <w:szCs w:val="24"/>
        </w:rPr>
        <w:t>Lehigh Valley Hospital – Muhlenberg</w:t>
      </w:r>
      <w:r>
        <w:rPr>
          <w:sz w:val="24"/>
          <w:szCs w:val="24"/>
        </w:rPr>
        <w:tab/>
      </w:r>
      <w:r>
        <w:rPr>
          <w:sz w:val="24"/>
          <w:szCs w:val="24"/>
        </w:rPr>
        <w:tab/>
        <w:t>Level II</w:t>
      </w:r>
      <w:r>
        <w:rPr>
          <w:sz w:val="24"/>
          <w:szCs w:val="24"/>
        </w:rPr>
        <w:tab/>
      </w:r>
      <w:r>
        <w:rPr>
          <w:sz w:val="24"/>
          <w:szCs w:val="24"/>
        </w:rPr>
        <w:tab/>
      </w:r>
      <w:r>
        <w:rPr>
          <w:sz w:val="24"/>
          <w:szCs w:val="24"/>
        </w:rPr>
        <w:tab/>
        <w:t>Bethlehem</w:t>
      </w:r>
    </w:p>
    <w:p w14:paraId="4D3C5F89" w14:textId="77777777" w:rsidR="00FA2A50" w:rsidRDefault="00FA2A50" w:rsidP="00FA2A50">
      <w:pPr>
        <w:rPr>
          <w:sz w:val="24"/>
          <w:szCs w:val="24"/>
        </w:rPr>
      </w:pPr>
      <w:r>
        <w:rPr>
          <w:sz w:val="24"/>
          <w:szCs w:val="24"/>
        </w:rPr>
        <w:t>Lehigh Valley Hospital – Pocono</w:t>
      </w:r>
      <w:r>
        <w:rPr>
          <w:sz w:val="24"/>
          <w:szCs w:val="24"/>
        </w:rPr>
        <w:tab/>
      </w:r>
      <w:r>
        <w:rPr>
          <w:sz w:val="24"/>
          <w:szCs w:val="24"/>
        </w:rPr>
        <w:tab/>
        <w:t>Level III</w:t>
      </w:r>
      <w:r>
        <w:rPr>
          <w:sz w:val="24"/>
          <w:szCs w:val="24"/>
        </w:rPr>
        <w:tab/>
      </w:r>
      <w:r>
        <w:rPr>
          <w:sz w:val="24"/>
          <w:szCs w:val="24"/>
        </w:rPr>
        <w:tab/>
        <w:t>East Stroudsburg</w:t>
      </w:r>
    </w:p>
    <w:p w14:paraId="2029E19D" w14:textId="77777777" w:rsidR="00FA2A50" w:rsidRDefault="00FA2A50" w:rsidP="00FA2A50">
      <w:pPr>
        <w:rPr>
          <w:sz w:val="24"/>
          <w:szCs w:val="24"/>
        </w:rPr>
      </w:pPr>
      <w:r>
        <w:rPr>
          <w:sz w:val="24"/>
          <w:szCs w:val="24"/>
        </w:rPr>
        <w:t>Lehigh Valley Reilly Children’s Hospital</w:t>
      </w:r>
      <w:r>
        <w:rPr>
          <w:sz w:val="24"/>
          <w:szCs w:val="24"/>
        </w:rPr>
        <w:tab/>
        <w:t>Level II</w:t>
      </w:r>
      <w:r>
        <w:rPr>
          <w:sz w:val="24"/>
          <w:szCs w:val="24"/>
        </w:rPr>
        <w:tab/>
      </w:r>
      <w:r>
        <w:rPr>
          <w:sz w:val="24"/>
          <w:szCs w:val="24"/>
        </w:rPr>
        <w:tab/>
      </w:r>
      <w:r>
        <w:rPr>
          <w:sz w:val="24"/>
          <w:szCs w:val="24"/>
        </w:rPr>
        <w:tab/>
        <w:t>Allentown</w:t>
      </w:r>
    </w:p>
    <w:p w14:paraId="01C10B85" w14:textId="77777777" w:rsidR="00FA2A50" w:rsidRDefault="00FA2A50" w:rsidP="00FA2A50">
      <w:pPr>
        <w:rPr>
          <w:sz w:val="24"/>
          <w:szCs w:val="24"/>
        </w:rPr>
      </w:pPr>
      <w:r>
        <w:rPr>
          <w:sz w:val="24"/>
          <w:szCs w:val="24"/>
        </w:rPr>
        <w:t>Paoli Hospital</w:t>
      </w:r>
      <w:r>
        <w:rPr>
          <w:sz w:val="24"/>
          <w:szCs w:val="24"/>
        </w:rPr>
        <w:tab/>
      </w:r>
      <w:r>
        <w:rPr>
          <w:sz w:val="24"/>
          <w:szCs w:val="24"/>
        </w:rPr>
        <w:tab/>
      </w:r>
      <w:r>
        <w:rPr>
          <w:sz w:val="24"/>
          <w:szCs w:val="24"/>
        </w:rPr>
        <w:tab/>
      </w:r>
      <w:r>
        <w:rPr>
          <w:sz w:val="24"/>
          <w:szCs w:val="24"/>
        </w:rPr>
        <w:tab/>
      </w:r>
      <w:r>
        <w:rPr>
          <w:sz w:val="24"/>
          <w:szCs w:val="24"/>
        </w:rPr>
        <w:tab/>
        <w:t>Level II</w:t>
      </w:r>
      <w:r>
        <w:rPr>
          <w:sz w:val="24"/>
          <w:szCs w:val="24"/>
        </w:rPr>
        <w:tab/>
      </w:r>
      <w:r>
        <w:rPr>
          <w:sz w:val="24"/>
          <w:szCs w:val="24"/>
        </w:rPr>
        <w:tab/>
      </w:r>
      <w:r>
        <w:rPr>
          <w:sz w:val="24"/>
          <w:szCs w:val="24"/>
        </w:rPr>
        <w:tab/>
        <w:t>Paoli</w:t>
      </w:r>
    </w:p>
    <w:p w14:paraId="65E3ABBB" w14:textId="77777777" w:rsidR="00FA2A50" w:rsidRDefault="00FA2A50" w:rsidP="00FA2A50">
      <w:pPr>
        <w:rPr>
          <w:sz w:val="24"/>
          <w:szCs w:val="24"/>
        </w:rPr>
      </w:pPr>
      <w:r>
        <w:rPr>
          <w:sz w:val="24"/>
          <w:szCs w:val="24"/>
        </w:rPr>
        <w:t>Penn Highlands DuBois</w:t>
      </w:r>
      <w:r>
        <w:rPr>
          <w:sz w:val="24"/>
          <w:szCs w:val="24"/>
        </w:rPr>
        <w:tab/>
      </w:r>
      <w:r>
        <w:rPr>
          <w:sz w:val="24"/>
          <w:szCs w:val="24"/>
        </w:rPr>
        <w:tab/>
      </w:r>
      <w:r>
        <w:rPr>
          <w:sz w:val="24"/>
          <w:szCs w:val="24"/>
        </w:rPr>
        <w:tab/>
        <w:t>Level II</w:t>
      </w:r>
      <w:r>
        <w:rPr>
          <w:sz w:val="24"/>
          <w:szCs w:val="24"/>
        </w:rPr>
        <w:tab/>
      </w:r>
      <w:r>
        <w:rPr>
          <w:sz w:val="24"/>
          <w:szCs w:val="24"/>
        </w:rPr>
        <w:tab/>
      </w:r>
      <w:r>
        <w:rPr>
          <w:sz w:val="24"/>
          <w:szCs w:val="24"/>
        </w:rPr>
        <w:tab/>
        <w:t>DuBois</w:t>
      </w:r>
    </w:p>
    <w:p w14:paraId="6A400A89" w14:textId="77777777" w:rsidR="00FA2A50" w:rsidRDefault="00FA2A50" w:rsidP="00FA2A50">
      <w:pPr>
        <w:rPr>
          <w:sz w:val="24"/>
          <w:szCs w:val="24"/>
        </w:rPr>
      </w:pPr>
      <w:r>
        <w:rPr>
          <w:sz w:val="24"/>
          <w:szCs w:val="24"/>
        </w:rPr>
        <w:t>Penn Medicine Lancaster General</w:t>
      </w:r>
      <w:r>
        <w:rPr>
          <w:sz w:val="24"/>
          <w:szCs w:val="24"/>
        </w:rPr>
        <w:tab/>
      </w:r>
      <w:r>
        <w:rPr>
          <w:sz w:val="24"/>
          <w:szCs w:val="24"/>
        </w:rPr>
        <w:tab/>
        <w:t>Level I</w:t>
      </w:r>
      <w:r>
        <w:rPr>
          <w:sz w:val="24"/>
          <w:szCs w:val="24"/>
        </w:rPr>
        <w:tab/>
      </w:r>
      <w:r>
        <w:rPr>
          <w:sz w:val="24"/>
          <w:szCs w:val="24"/>
        </w:rPr>
        <w:tab/>
      </w:r>
      <w:r>
        <w:rPr>
          <w:sz w:val="24"/>
          <w:szCs w:val="24"/>
        </w:rPr>
        <w:tab/>
        <w:t>Lancaster</w:t>
      </w:r>
    </w:p>
    <w:p w14:paraId="35E1264D" w14:textId="77777777" w:rsidR="00FA2A50" w:rsidRDefault="00FA2A50" w:rsidP="00FA2A50">
      <w:pPr>
        <w:rPr>
          <w:sz w:val="24"/>
          <w:szCs w:val="24"/>
        </w:rPr>
      </w:pPr>
      <w:r>
        <w:rPr>
          <w:sz w:val="24"/>
          <w:szCs w:val="24"/>
        </w:rPr>
        <w:t>Penn Presbyterian Medical Center</w:t>
      </w:r>
      <w:r>
        <w:rPr>
          <w:sz w:val="24"/>
          <w:szCs w:val="24"/>
        </w:rPr>
        <w:tab/>
      </w:r>
      <w:r>
        <w:rPr>
          <w:sz w:val="24"/>
          <w:szCs w:val="24"/>
        </w:rPr>
        <w:tab/>
        <w:t>Level I</w:t>
      </w:r>
      <w:r>
        <w:rPr>
          <w:sz w:val="24"/>
          <w:szCs w:val="24"/>
        </w:rPr>
        <w:tab/>
      </w:r>
      <w:r>
        <w:rPr>
          <w:sz w:val="24"/>
          <w:szCs w:val="24"/>
        </w:rPr>
        <w:tab/>
      </w:r>
      <w:r>
        <w:rPr>
          <w:sz w:val="24"/>
          <w:szCs w:val="24"/>
        </w:rPr>
        <w:tab/>
        <w:t>Philadelphia</w:t>
      </w:r>
    </w:p>
    <w:p w14:paraId="19872D78" w14:textId="77777777" w:rsidR="00FA2A50" w:rsidRDefault="00FA2A50" w:rsidP="00FA2A50">
      <w:pPr>
        <w:rPr>
          <w:sz w:val="24"/>
          <w:szCs w:val="24"/>
        </w:rPr>
      </w:pPr>
      <w:r>
        <w:rPr>
          <w:sz w:val="24"/>
          <w:szCs w:val="24"/>
        </w:rPr>
        <w:t>Penn State Holy Spirit Medical Center</w:t>
      </w:r>
      <w:r>
        <w:rPr>
          <w:sz w:val="24"/>
          <w:szCs w:val="24"/>
        </w:rPr>
        <w:tab/>
        <w:t>Level II</w:t>
      </w:r>
      <w:r>
        <w:rPr>
          <w:sz w:val="24"/>
          <w:szCs w:val="24"/>
        </w:rPr>
        <w:tab/>
      </w:r>
      <w:r>
        <w:rPr>
          <w:sz w:val="24"/>
          <w:szCs w:val="24"/>
        </w:rPr>
        <w:tab/>
      </w:r>
      <w:r>
        <w:rPr>
          <w:sz w:val="24"/>
          <w:szCs w:val="24"/>
        </w:rPr>
        <w:tab/>
        <w:t>Camp Hill</w:t>
      </w:r>
    </w:p>
    <w:p w14:paraId="71E811BC" w14:textId="77777777" w:rsidR="00FA2A50" w:rsidRDefault="00FA2A50" w:rsidP="00FA2A50">
      <w:pPr>
        <w:rPr>
          <w:sz w:val="24"/>
          <w:szCs w:val="24"/>
        </w:rPr>
      </w:pPr>
      <w:r>
        <w:rPr>
          <w:sz w:val="24"/>
          <w:szCs w:val="24"/>
        </w:rPr>
        <w:t>Penn State Hershey Medical Center</w:t>
      </w:r>
      <w:r>
        <w:rPr>
          <w:sz w:val="24"/>
          <w:szCs w:val="24"/>
        </w:rPr>
        <w:tab/>
      </w:r>
      <w:r>
        <w:rPr>
          <w:sz w:val="24"/>
          <w:szCs w:val="24"/>
        </w:rPr>
        <w:tab/>
        <w:t>Level I</w:t>
      </w:r>
      <w:r>
        <w:rPr>
          <w:sz w:val="24"/>
          <w:szCs w:val="24"/>
        </w:rPr>
        <w:tab/>
      </w:r>
      <w:r>
        <w:rPr>
          <w:sz w:val="24"/>
          <w:szCs w:val="24"/>
        </w:rPr>
        <w:tab/>
      </w:r>
      <w:r>
        <w:rPr>
          <w:sz w:val="24"/>
          <w:szCs w:val="24"/>
        </w:rPr>
        <w:tab/>
        <w:t>Hershey</w:t>
      </w:r>
    </w:p>
    <w:p w14:paraId="6EFD3B86" w14:textId="77777777" w:rsidR="00FA2A50" w:rsidRDefault="00FA2A50" w:rsidP="00FA2A50">
      <w:pPr>
        <w:rPr>
          <w:sz w:val="24"/>
          <w:szCs w:val="24"/>
        </w:rPr>
      </w:pPr>
      <w:r>
        <w:rPr>
          <w:sz w:val="24"/>
          <w:szCs w:val="24"/>
        </w:rPr>
        <w:t>Penn State Children’s Hospital</w:t>
      </w:r>
      <w:r>
        <w:rPr>
          <w:sz w:val="24"/>
          <w:szCs w:val="24"/>
        </w:rPr>
        <w:tab/>
      </w:r>
      <w:r>
        <w:rPr>
          <w:sz w:val="24"/>
          <w:szCs w:val="24"/>
        </w:rPr>
        <w:tab/>
        <w:t>Level I</w:t>
      </w:r>
      <w:r>
        <w:rPr>
          <w:sz w:val="24"/>
          <w:szCs w:val="24"/>
        </w:rPr>
        <w:tab/>
      </w:r>
      <w:r>
        <w:rPr>
          <w:sz w:val="24"/>
          <w:szCs w:val="24"/>
        </w:rPr>
        <w:tab/>
      </w:r>
      <w:r>
        <w:rPr>
          <w:sz w:val="24"/>
          <w:szCs w:val="24"/>
        </w:rPr>
        <w:tab/>
        <w:t>Hershey</w:t>
      </w:r>
    </w:p>
    <w:p w14:paraId="03E188FB" w14:textId="77777777" w:rsidR="00FA2A50" w:rsidRDefault="00FA2A50" w:rsidP="00FA2A50">
      <w:pPr>
        <w:rPr>
          <w:sz w:val="24"/>
          <w:szCs w:val="24"/>
        </w:rPr>
      </w:pPr>
      <w:r>
        <w:rPr>
          <w:sz w:val="24"/>
          <w:szCs w:val="24"/>
        </w:rPr>
        <w:t>Reading Hospital</w:t>
      </w:r>
      <w:r>
        <w:rPr>
          <w:sz w:val="24"/>
          <w:szCs w:val="24"/>
        </w:rPr>
        <w:tab/>
      </w:r>
      <w:r>
        <w:rPr>
          <w:sz w:val="24"/>
          <w:szCs w:val="24"/>
        </w:rPr>
        <w:tab/>
      </w:r>
      <w:r>
        <w:rPr>
          <w:sz w:val="24"/>
          <w:szCs w:val="24"/>
        </w:rPr>
        <w:tab/>
      </w:r>
      <w:r>
        <w:rPr>
          <w:sz w:val="24"/>
          <w:szCs w:val="24"/>
        </w:rPr>
        <w:tab/>
        <w:t>Level I</w:t>
      </w:r>
      <w:r>
        <w:rPr>
          <w:sz w:val="24"/>
          <w:szCs w:val="24"/>
        </w:rPr>
        <w:tab/>
      </w:r>
      <w:r>
        <w:rPr>
          <w:sz w:val="24"/>
          <w:szCs w:val="24"/>
        </w:rPr>
        <w:tab/>
      </w:r>
      <w:r>
        <w:rPr>
          <w:sz w:val="24"/>
          <w:szCs w:val="24"/>
        </w:rPr>
        <w:tab/>
        <w:t>Reading</w:t>
      </w:r>
    </w:p>
    <w:p w14:paraId="7E50BE0D" w14:textId="77777777" w:rsidR="00FA2A50" w:rsidRDefault="00FA2A50" w:rsidP="00FA2A50">
      <w:pPr>
        <w:rPr>
          <w:sz w:val="24"/>
          <w:szCs w:val="24"/>
        </w:rPr>
      </w:pPr>
      <w:r>
        <w:rPr>
          <w:sz w:val="24"/>
          <w:szCs w:val="24"/>
        </w:rPr>
        <w:t>St, Christopher’s Children’s Hospital</w:t>
      </w:r>
      <w:r>
        <w:rPr>
          <w:sz w:val="24"/>
          <w:szCs w:val="24"/>
        </w:rPr>
        <w:tab/>
      </w:r>
      <w:r>
        <w:rPr>
          <w:sz w:val="24"/>
          <w:szCs w:val="24"/>
        </w:rPr>
        <w:tab/>
        <w:t>Level I</w:t>
      </w:r>
      <w:r>
        <w:rPr>
          <w:sz w:val="24"/>
          <w:szCs w:val="24"/>
        </w:rPr>
        <w:tab/>
      </w:r>
      <w:r>
        <w:rPr>
          <w:sz w:val="24"/>
          <w:szCs w:val="24"/>
        </w:rPr>
        <w:tab/>
      </w:r>
      <w:r>
        <w:rPr>
          <w:sz w:val="24"/>
          <w:szCs w:val="24"/>
        </w:rPr>
        <w:tab/>
        <w:t>Philadelphia</w:t>
      </w:r>
    </w:p>
    <w:p w14:paraId="7A97F3C0" w14:textId="77777777" w:rsidR="00FA2A50" w:rsidRDefault="00FA2A50" w:rsidP="00FA2A50">
      <w:pPr>
        <w:rPr>
          <w:sz w:val="24"/>
          <w:szCs w:val="24"/>
        </w:rPr>
      </w:pPr>
      <w:r>
        <w:rPr>
          <w:sz w:val="24"/>
          <w:szCs w:val="24"/>
        </w:rPr>
        <w:t>St. Likes Hospital</w:t>
      </w:r>
      <w:r>
        <w:rPr>
          <w:sz w:val="24"/>
          <w:szCs w:val="24"/>
        </w:rPr>
        <w:tab/>
      </w:r>
      <w:r>
        <w:rPr>
          <w:sz w:val="24"/>
          <w:szCs w:val="24"/>
        </w:rPr>
        <w:tab/>
      </w:r>
      <w:r>
        <w:rPr>
          <w:sz w:val="24"/>
          <w:szCs w:val="24"/>
        </w:rPr>
        <w:tab/>
      </w:r>
      <w:r>
        <w:rPr>
          <w:sz w:val="24"/>
          <w:szCs w:val="24"/>
        </w:rPr>
        <w:tab/>
        <w:t>Level II</w:t>
      </w:r>
      <w:r>
        <w:rPr>
          <w:sz w:val="24"/>
          <w:szCs w:val="24"/>
        </w:rPr>
        <w:tab/>
      </w:r>
      <w:r>
        <w:rPr>
          <w:sz w:val="24"/>
          <w:szCs w:val="24"/>
        </w:rPr>
        <w:tab/>
      </w:r>
      <w:r>
        <w:rPr>
          <w:sz w:val="24"/>
          <w:szCs w:val="24"/>
        </w:rPr>
        <w:tab/>
        <w:t>Easton</w:t>
      </w:r>
    </w:p>
    <w:p w14:paraId="326F16D8" w14:textId="77777777" w:rsidR="00FA2A50" w:rsidRDefault="00FA2A50" w:rsidP="00FA2A50">
      <w:pPr>
        <w:rPr>
          <w:sz w:val="24"/>
          <w:szCs w:val="24"/>
        </w:rPr>
      </w:pPr>
      <w:r>
        <w:rPr>
          <w:sz w:val="24"/>
          <w:szCs w:val="24"/>
        </w:rPr>
        <w:t>St. Luke’s University Hospital</w:t>
      </w:r>
      <w:r>
        <w:rPr>
          <w:sz w:val="24"/>
          <w:szCs w:val="24"/>
        </w:rPr>
        <w:tab/>
      </w:r>
      <w:r>
        <w:rPr>
          <w:sz w:val="24"/>
          <w:szCs w:val="24"/>
        </w:rPr>
        <w:tab/>
      </w:r>
      <w:r>
        <w:rPr>
          <w:sz w:val="24"/>
          <w:szCs w:val="24"/>
        </w:rPr>
        <w:tab/>
        <w:t>Level I</w:t>
      </w:r>
      <w:r>
        <w:rPr>
          <w:sz w:val="24"/>
          <w:szCs w:val="24"/>
        </w:rPr>
        <w:tab/>
      </w:r>
      <w:r>
        <w:rPr>
          <w:sz w:val="24"/>
          <w:szCs w:val="24"/>
        </w:rPr>
        <w:tab/>
      </w:r>
      <w:r>
        <w:rPr>
          <w:sz w:val="24"/>
          <w:szCs w:val="24"/>
        </w:rPr>
        <w:tab/>
        <w:t>Bethlehem</w:t>
      </w:r>
    </w:p>
    <w:p w14:paraId="6ACC2D50" w14:textId="77777777" w:rsidR="00FA2A50" w:rsidRDefault="00FA2A50" w:rsidP="00FA2A50">
      <w:pPr>
        <w:rPr>
          <w:sz w:val="24"/>
          <w:szCs w:val="24"/>
        </w:rPr>
      </w:pPr>
      <w:r>
        <w:rPr>
          <w:sz w:val="24"/>
          <w:szCs w:val="24"/>
        </w:rPr>
        <w:t>St. Mary Medical Center</w:t>
      </w:r>
      <w:r>
        <w:rPr>
          <w:sz w:val="24"/>
          <w:szCs w:val="24"/>
        </w:rPr>
        <w:tab/>
      </w:r>
      <w:r>
        <w:rPr>
          <w:sz w:val="24"/>
          <w:szCs w:val="24"/>
        </w:rPr>
        <w:tab/>
      </w:r>
      <w:r>
        <w:rPr>
          <w:sz w:val="24"/>
          <w:szCs w:val="24"/>
        </w:rPr>
        <w:tab/>
        <w:t>Level II</w:t>
      </w:r>
      <w:r>
        <w:rPr>
          <w:sz w:val="24"/>
          <w:szCs w:val="24"/>
        </w:rPr>
        <w:tab/>
      </w:r>
      <w:r>
        <w:rPr>
          <w:sz w:val="24"/>
          <w:szCs w:val="24"/>
        </w:rPr>
        <w:tab/>
      </w:r>
      <w:r>
        <w:rPr>
          <w:sz w:val="24"/>
          <w:szCs w:val="24"/>
        </w:rPr>
        <w:tab/>
        <w:t>Langhorne</w:t>
      </w:r>
    </w:p>
    <w:p w14:paraId="35F355E4" w14:textId="77777777" w:rsidR="00FA2A50" w:rsidRDefault="00FA2A50" w:rsidP="00FA2A50">
      <w:pPr>
        <w:rPr>
          <w:sz w:val="24"/>
          <w:szCs w:val="24"/>
        </w:rPr>
      </w:pPr>
      <w:r>
        <w:rPr>
          <w:sz w:val="24"/>
          <w:szCs w:val="24"/>
        </w:rPr>
        <w:t>Temple University Hospital</w:t>
      </w:r>
      <w:r>
        <w:rPr>
          <w:sz w:val="24"/>
          <w:szCs w:val="24"/>
        </w:rPr>
        <w:tab/>
      </w:r>
      <w:r>
        <w:rPr>
          <w:sz w:val="24"/>
          <w:szCs w:val="24"/>
        </w:rPr>
        <w:tab/>
      </w:r>
      <w:r>
        <w:rPr>
          <w:sz w:val="24"/>
          <w:szCs w:val="24"/>
        </w:rPr>
        <w:tab/>
        <w:t>Level I</w:t>
      </w:r>
      <w:r>
        <w:rPr>
          <w:sz w:val="24"/>
          <w:szCs w:val="24"/>
        </w:rPr>
        <w:tab/>
      </w:r>
      <w:r>
        <w:rPr>
          <w:sz w:val="24"/>
          <w:szCs w:val="24"/>
        </w:rPr>
        <w:tab/>
      </w:r>
      <w:r>
        <w:rPr>
          <w:sz w:val="24"/>
          <w:szCs w:val="24"/>
        </w:rPr>
        <w:tab/>
        <w:t>Philadelphia</w:t>
      </w:r>
    </w:p>
    <w:p w14:paraId="5332E12C" w14:textId="77777777" w:rsidR="00FA2A50" w:rsidRDefault="00FA2A50" w:rsidP="00FA2A50">
      <w:pPr>
        <w:rPr>
          <w:sz w:val="24"/>
          <w:szCs w:val="24"/>
        </w:rPr>
      </w:pPr>
      <w:r>
        <w:rPr>
          <w:sz w:val="24"/>
          <w:szCs w:val="24"/>
        </w:rPr>
        <w:t>Thomas Jefferson University Hospital</w:t>
      </w:r>
      <w:r>
        <w:rPr>
          <w:sz w:val="24"/>
          <w:szCs w:val="24"/>
        </w:rPr>
        <w:tab/>
        <w:t>Level I</w:t>
      </w:r>
      <w:r>
        <w:rPr>
          <w:sz w:val="24"/>
          <w:szCs w:val="24"/>
        </w:rPr>
        <w:tab/>
      </w:r>
      <w:r>
        <w:rPr>
          <w:sz w:val="24"/>
          <w:szCs w:val="24"/>
        </w:rPr>
        <w:tab/>
      </w:r>
      <w:r>
        <w:rPr>
          <w:sz w:val="24"/>
          <w:szCs w:val="24"/>
        </w:rPr>
        <w:tab/>
        <w:t>Philadelphia</w:t>
      </w:r>
    </w:p>
    <w:p w14:paraId="61F52A8D" w14:textId="77777777" w:rsidR="00FA2A50" w:rsidRDefault="00FA2A50" w:rsidP="00FA2A50">
      <w:pPr>
        <w:rPr>
          <w:sz w:val="24"/>
          <w:szCs w:val="24"/>
        </w:rPr>
      </w:pPr>
      <w:r>
        <w:rPr>
          <w:sz w:val="24"/>
          <w:szCs w:val="24"/>
        </w:rPr>
        <w:t>UPMC Altoona</w:t>
      </w:r>
      <w:r>
        <w:rPr>
          <w:sz w:val="24"/>
          <w:szCs w:val="24"/>
        </w:rPr>
        <w:tab/>
      </w:r>
      <w:r>
        <w:rPr>
          <w:sz w:val="24"/>
          <w:szCs w:val="24"/>
        </w:rPr>
        <w:tab/>
      </w:r>
      <w:r>
        <w:rPr>
          <w:sz w:val="24"/>
          <w:szCs w:val="24"/>
        </w:rPr>
        <w:tab/>
      </w:r>
      <w:r>
        <w:rPr>
          <w:sz w:val="24"/>
          <w:szCs w:val="24"/>
        </w:rPr>
        <w:tab/>
      </w:r>
      <w:r>
        <w:rPr>
          <w:sz w:val="24"/>
          <w:szCs w:val="24"/>
        </w:rPr>
        <w:tab/>
        <w:t>Level III</w:t>
      </w:r>
      <w:r>
        <w:rPr>
          <w:sz w:val="24"/>
          <w:szCs w:val="24"/>
        </w:rPr>
        <w:tab/>
      </w:r>
      <w:r>
        <w:rPr>
          <w:sz w:val="24"/>
          <w:szCs w:val="24"/>
        </w:rPr>
        <w:tab/>
        <w:t>Altoona</w:t>
      </w:r>
    </w:p>
    <w:p w14:paraId="156E4DB3" w14:textId="77777777" w:rsidR="00FA2A50" w:rsidRDefault="00FA2A50" w:rsidP="00FA2A50">
      <w:pPr>
        <w:rPr>
          <w:sz w:val="24"/>
          <w:szCs w:val="24"/>
        </w:rPr>
      </w:pPr>
      <w:r>
        <w:rPr>
          <w:sz w:val="24"/>
          <w:szCs w:val="24"/>
        </w:rPr>
        <w:t>UPMC Children’s Hospital of Pittsburg</w:t>
      </w:r>
      <w:r>
        <w:rPr>
          <w:sz w:val="24"/>
          <w:szCs w:val="24"/>
        </w:rPr>
        <w:tab/>
        <w:t>Level I</w:t>
      </w:r>
      <w:r>
        <w:rPr>
          <w:sz w:val="24"/>
          <w:szCs w:val="24"/>
        </w:rPr>
        <w:tab/>
      </w:r>
      <w:r>
        <w:rPr>
          <w:sz w:val="24"/>
          <w:szCs w:val="24"/>
        </w:rPr>
        <w:tab/>
      </w:r>
      <w:r>
        <w:rPr>
          <w:sz w:val="24"/>
          <w:szCs w:val="24"/>
        </w:rPr>
        <w:tab/>
        <w:t>Pittsburg</w:t>
      </w:r>
    </w:p>
    <w:p w14:paraId="43A783C6" w14:textId="77777777" w:rsidR="00FA2A50" w:rsidRDefault="00FA2A50" w:rsidP="00FA2A50">
      <w:pPr>
        <w:rPr>
          <w:sz w:val="24"/>
          <w:szCs w:val="24"/>
        </w:rPr>
      </w:pPr>
      <w:r>
        <w:rPr>
          <w:sz w:val="24"/>
          <w:szCs w:val="24"/>
        </w:rPr>
        <w:t>UPMC Hamot</w:t>
      </w:r>
      <w:r>
        <w:rPr>
          <w:sz w:val="24"/>
          <w:szCs w:val="24"/>
        </w:rPr>
        <w:tab/>
      </w:r>
      <w:r>
        <w:rPr>
          <w:sz w:val="24"/>
          <w:szCs w:val="24"/>
        </w:rPr>
        <w:tab/>
      </w:r>
      <w:r>
        <w:rPr>
          <w:sz w:val="24"/>
          <w:szCs w:val="24"/>
        </w:rPr>
        <w:tab/>
      </w:r>
      <w:r>
        <w:rPr>
          <w:sz w:val="24"/>
          <w:szCs w:val="24"/>
        </w:rPr>
        <w:tab/>
      </w:r>
      <w:r>
        <w:rPr>
          <w:sz w:val="24"/>
          <w:szCs w:val="24"/>
        </w:rPr>
        <w:tab/>
        <w:t>Level II</w:t>
      </w:r>
      <w:r>
        <w:rPr>
          <w:sz w:val="24"/>
          <w:szCs w:val="24"/>
        </w:rPr>
        <w:tab/>
      </w:r>
      <w:r>
        <w:rPr>
          <w:sz w:val="24"/>
          <w:szCs w:val="24"/>
        </w:rPr>
        <w:tab/>
      </w:r>
      <w:r>
        <w:rPr>
          <w:sz w:val="24"/>
          <w:szCs w:val="24"/>
        </w:rPr>
        <w:tab/>
        <w:t>Erie</w:t>
      </w:r>
    </w:p>
    <w:p w14:paraId="0C77222B" w14:textId="4B9B550E" w:rsidR="00FA2A50" w:rsidRDefault="00FA2A50" w:rsidP="00FA2A50">
      <w:pPr>
        <w:rPr>
          <w:sz w:val="24"/>
          <w:szCs w:val="24"/>
        </w:rPr>
      </w:pPr>
      <w:r>
        <w:rPr>
          <w:sz w:val="24"/>
          <w:szCs w:val="24"/>
        </w:rPr>
        <w:t>UPMS Mercy</w:t>
      </w:r>
      <w:r>
        <w:rPr>
          <w:sz w:val="24"/>
          <w:szCs w:val="24"/>
        </w:rPr>
        <w:tab/>
      </w:r>
      <w:r>
        <w:rPr>
          <w:sz w:val="24"/>
          <w:szCs w:val="24"/>
        </w:rPr>
        <w:tab/>
      </w:r>
      <w:r>
        <w:rPr>
          <w:sz w:val="24"/>
          <w:szCs w:val="24"/>
        </w:rPr>
        <w:tab/>
      </w:r>
      <w:r>
        <w:rPr>
          <w:sz w:val="24"/>
          <w:szCs w:val="24"/>
        </w:rPr>
        <w:tab/>
      </w:r>
      <w:r>
        <w:rPr>
          <w:sz w:val="24"/>
          <w:szCs w:val="24"/>
        </w:rPr>
        <w:tab/>
        <w:t>Level I</w:t>
      </w:r>
      <w:r>
        <w:rPr>
          <w:sz w:val="24"/>
          <w:szCs w:val="24"/>
        </w:rPr>
        <w:tab/>
      </w:r>
      <w:r>
        <w:rPr>
          <w:sz w:val="24"/>
          <w:szCs w:val="24"/>
        </w:rPr>
        <w:tab/>
      </w:r>
      <w:r>
        <w:rPr>
          <w:sz w:val="24"/>
          <w:szCs w:val="24"/>
        </w:rPr>
        <w:tab/>
        <w:t>Pittsburg</w:t>
      </w:r>
      <w:ins w:id="73" w:author="Evalyn Fisher" w:date="2025-10-28T16:24:00Z" w16du:dateUtc="2025-10-28T20:24:00Z">
        <w:r w:rsidR="005C2E23">
          <w:rPr>
            <w:sz w:val="24"/>
            <w:szCs w:val="24"/>
          </w:rPr>
          <w:t>h</w:t>
        </w:r>
      </w:ins>
    </w:p>
    <w:p w14:paraId="516679ED" w14:textId="7627801D" w:rsidR="00FA2A50" w:rsidRDefault="00FA2A50" w:rsidP="00FA2A50">
      <w:pPr>
        <w:rPr>
          <w:sz w:val="24"/>
          <w:szCs w:val="24"/>
        </w:rPr>
      </w:pPr>
      <w:r>
        <w:rPr>
          <w:sz w:val="24"/>
          <w:szCs w:val="24"/>
        </w:rPr>
        <w:t>UPMC Presbyterian</w:t>
      </w:r>
      <w:r>
        <w:rPr>
          <w:sz w:val="24"/>
          <w:szCs w:val="24"/>
        </w:rPr>
        <w:tab/>
      </w:r>
      <w:r>
        <w:rPr>
          <w:sz w:val="24"/>
          <w:szCs w:val="24"/>
        </w:rPr>
        <w:tab/>
      </w:r>
      <w:r>
        <w:rPr>
          <w:sz w:val="24"/>
          <w:szCs w:val="24"/>
        </w:rPr>
        <w:tab/>
      </w:r>
      <w:r>
        <w:rPr>
          <w:sz w:val="24"/>
          <w:szCs w:val="24"/>
        </w:rPr>
        <w:tab/>
        <w:t>Level I</w:t>
      </w:r>
      <w:r>
        <w:rPr>
          <w:sz w:val="24"/>
          <w:szCs w:val="24"/>
        </w:rPr>
        <w:tab/>
      </w:r>
      <w:r>
        <w:rPr>
          <w:sz w:val="24"/>
          <w:szCs w:val="24"/>
        </w:rPr>
        <w:tab/>
      </w:r>
      <w:r>
        <w:rPr>
          <w:sz w:val="24"/>
          <w:szCs w:val="24"/>
        </w:rPr>
        <w:tab/>
        <w:t>Pittsburg</w:t>
      </w:r>
      <w:ins w:id="74" w:author="Evalyn Fisher" w:date="2025-10-28T16:24:00Z" w16du:dateUtc="2025-10-28T20:24:00Z">
        <w:r w:rsidR="005C2E23">
          <w:rPr>
            <w:sz w:val="24"/>
            <w:szCs w:val="24"/>
          </w:rPr>
          <w:t>h</w:t>
        </w:r>
      </w:ins>
    </w:p>
    <w:p w14:paraId="63605CAD" w14:textId="77777777" w:rsidR="00FA2A50" w:rsidRDefault="00FA2A50" w:rsidP="00FA2A50">
      <w:pPr>
        <w:rPr>
          <w:sz w:val="24"/>
          <w:szCs w:val="24"/>
        </w:rPr>
      </w:pPr>
      <w:r>
        <w:rPr>
          <w:sz w:val="24"/>
          <w:szCs w:val="24"/>
        </w:rPr>
        <w:lastRenderedPageBreak/>
        <w:t>UPMC Williamsport</w:t>
      </w:r>
      <w:r>
        <w:rPr>
          <w:sz w:val="24"/>
          <w:szCs w:val="24"/>
        </w:rPr>
        <w:tab/>
      </w:r>
      <w:r>
        <w:rPr>
          <w:sz w:val="24"/>
          <w:szCs w:val="24"/>
        </w:rPr>
        <w:tab/>
      </w:r>
      <w:r>
        <w:rPr>
          <w:sz w:val="24"/>
          <w:szCs w:val="24"/>
        </w:rPr>
        <w:tab/>
      </w:r>
      <w:r>
        <w:rPr>
          <w:sz w:val="24"/>
          <w:szCs w:val="24"/>
        </w:rPr>
        <w:tab/>
        <w:t>Level II</w:t>
      </w:r>
      <w:r>
        <w:rPr>
          <w:sz w:val="24"/>
          <w:szCs w:val="24"/>
        </w:rPr>
        <w:tab/>
      </w:r>
      <w:r>
        <w:rPr>
          <w:sz w:val="24"/>
          <w:szCs w:val="24"/>
        </w:rPr>
        <w:tab/>
      </w:r>
      <w:r>
        <w:rPr>
          <w:sz w:val="24"/>
          <w:szCs w:val="24"/>
        </w:rPr>
        <w:tab/>
        <w:t>Williamsport</w:t>
      </w:r>
    </w:p>
    <w:p w14:paraId="02D0420D" w14:textId="77777777" w:rsidR="00FA2A50" w:rsidRDefault="00FA2A50" w:rsidP="00FA2A50">
      <w:pPr>
        <w:rPr>
          <w:sz w:val="24"/>
          <w:szCs w:val="24"/>
        </w:rPr>
      </w:pPr>
      <w:r>
        <w:rPr>
          <w:sz w:val="24"/>
          <w:szCs w:val="24"/>
        </w:rPr>
        <w:t>York Hospital</w:t>
      </w:r>
      <w:r>
        <w:rPr>
          <w:sz w:val="24"/>
          <w:szCs w:val="24"/>
        </w:rPr>
        <w:tab/>
      </w:r>
      <w:r>
        <w:rPr>
          <w:sz w:val="24"/>
          <w:szCs w:val="24"/>
        </w:rPr>
        <w:tab/>
      </w:r>
      <w:r>
        <w:rPr>
          <w:sz w:val="24"/>
          <w:szCs w:val="24"/>
        </w:rPr>
        <w:tab/>
      </w:r>
      <w:r>
        <w:rPr>
          <w:sz w:val="24"/>
          <w:szCs w:val="24"/>
        </w:rPr>
        <w:tab/>
      </w:r>
      <w:r>
        <w:rPr>
          <w:sz w:val="24"/>
          <w:szCs w:val="24"/>
        </w:rPr>
        <w:tab/>
        <w:t>Level I</w:t>
      </w:r>
      <w:r>
        <w:rPr>
          <w:sz w:val="24"/>
          <w:szCs w:val="24"/>
        </w:rPr>
        <w:tab/>
      </w:r>
      <w:r>
        <w:rPr>
          <w:sz w:val="24"/>
          <w:szCs w:val="24"/>
        </w:rPr>
        <w:tab/>
      </w:r>
      <w:r>
        <w:rPr>
          <w:sz w:val="24"/>
          <w:szCs w:val="24"/>
        </w:rPr>
        <w:tab/>
        <w:t>York</w:t>
      </w:r>
    </w:p>
    <w:p w14:paraId="0A82A11A" w14:textId="77777777" w:rsidR="00FA2A50" w:rsidRPr="00D15134" w:rsidRDefault="00FA2A50" w:rsidP="00FA2A50">
      <w:pPr>
        <w:rPr>
          <w:sz w:val="24"/>
          <w:szCs w:val="24"/>
        </w:rPr>
      </w:pPr>
    </w:p>
    <w:p w14:paraId="522DBED6"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3FFEFD7F"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344FBE3D"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7242007A"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69192BBF"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05B04017"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559775F1"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2E94723F"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0FEFB09C"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7956FC5A"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191C04EE"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62F5D83B"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0C752B00"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1378A98D" w14:textId="164DB28A" w:rsidR="001B4D5B" w:rsidRPr="001B4D5B" w:rsidRDefault="001B4D5B" w:rsidP="001B4D5B">
      <w:pPr>
        <w:pStyle w:val="Default"/>
        <w:rPr>
          <w:b/>
        </w:rPr>
      </w:pPr>
      <w:r w:rsidRPr="001B4D5B">
        <w:rPr>
          <w:b/>
        </w:rPr>
        <w:t>Key Areas within the Incident</w:t>
      </w:r>
      <w:ins w:id="75" w:author="Evalyn Fisher" w:date="2025-10-28T16:26:00Z" w16du:dateUtc="2025-10-28T20:26:00Z">
        <w:r w:rsidR="005C2E23">
          <w:rPr>
            <w:b/>
          </w:rPr>
          <w:t>/ACTIONS of ICP</w:t>
        </w:r>
      </w:ins>
    </w:p>
    <w:p w14:paraId="170D50EE" w14:textId="77777777" w:rsidR="001B4D5B" w:rsidRPr="001B4D5B" w:rsidRDefault="001B4D5B" w:rsidP="001B4D5B">
      <w:pPr>
        <w:pStyle w:val="Default"/>
      </w:pPr>
      <w:r w:rsidRPr="001B4D5B">
        <w:t xml:space="preserve"> </w:t>
      </w:r>
    </w:p>
    <w:p w14:paraId="74E6719B" w14:textId="77777777" w:rsidR="001B4D5B" w:rsidRPr="001B4D5B" w:rsidRDefault="001B4D5B" w:rsidP="001B4D5B">
      <w:pPr>
        <w:pStyle w:val="Default"/>
      </w:pPr>
      <w:r w:rsidRPr="001B4D5B">
        <w:t>a</w:t>
      </w:r>
      <w:r w:rsidRPr="001B4D5B">
        <w:rPr>
          <w:u w:val="single"/>
        </w:rPr>
        <w:t>. Equipment Stockpile Area</w:t>
      </w:r>
      <w:r w:rsidRPr="001B4D5B">
        <w:t xml:space="preserve"> </w:t>
      </w:r>
    </w:p>
    <w:p w14:paraId="47A13B86" w14:textId="77777777" w:rsidR="001B4D5B" w:rsidRPr="001B4D5B" w:rsidRDefault="001B4D5B" w:rsidP="00F80D3A">
      <w:pPr>
        <w:pStyle w:val="Default"/>
        <w:ind w:firstLine="720"/>
      </w:pPr>
      <w:proofErr w:type="spellStart"/>
      <w:r w:rsidRPr="001B4D5B">
        <w:t>i</w:t>
      </w:r>
      <w:proofErr w:type="spellEnd"/>
      <w:r w:rsidRPr="001B4D5B">
        <w:t xml:space="preserve">. Used for rapid deployment of equipment. </w:t>
      </w:r>
    </w:p>
    <w:p w14:paraId="0F755308" w14:textId="77777777" w:rsidR="001B4D5B" w:rsidRPr="001B4D5B" w:rsidRDefault="001B4D5B" w:rsidP="00F80D3A">
      <w:pPr>
        <w:pStyle w:val="Default"/>
        <w:ind w:firstLine="720"/>
      </w:pPr>
      <w:r w:rsidRPr="001B4D5B">
        <w:t xml:space="preserve">ii. Essential in expediting the treatment and transport of victims. </w:t>
      </w:r>
    </w:p>
    <w:p w14:paraId="22FF1B19" w14:textId="77777777" w:rsidR="001B4D5B" w:rsidRPr="001B4D5B" w:rsidRDefault="001B4D5B" w:rsidP="00F80D3A">
      <w:pPr>
        <w:pStyle w:val="Default"/>
        <w:ind w:left="720"/>
      </w:pPr>
      <w:r w:rsidRPr="001B4D5B">
        <w:t xml:space="preserve">iii. The Transportation Supervisor/ Unit Leader will specify to incoming units what specific items are needed and where the Equipment Stockpile area is located. </w:t>
      </w:r>
    </w:p>
    <w:p w14:paraId="2FBF429C" w14:textId="77777777" w:rsidR="001B4D5B" w:rsidRPr="001B4D5B" w:rsidRDefault="001B4D5B" w:rsidP="00F80D3A">
      <w:pPr>
        <w:pStyle w:val="Default"/>
        <w:ind w:left="720"/>
      </w:pPr>
      <w:r w:rsidRPr="001B4D5B">
        <w:t xml:space="preserve">iv. Should have an assigned person to organize and manage the area. This individual is titled the Equipment Stockpile Manager. </w:t>
      </w:r>
    </w:p>
    <w:p w14:paraId="576B1ACF" w14:textId="77777777" w:rsidR="001B4D5B" w:rsidRPr="001B4D5B" w:rsidRDefault="001B4D5B" w:rsidP="001B4D5B">
      <w:pPr>
        <w:pStyle w:val="Default"/>
      </w:pPr>
    </w:p>
    <w:p w14:paraId="42F0639F" w14:textId="77777777" w:rsidR="001B4D5B" w:rsidRPr="001B4D5B" w:rsidRDefault="001B4D5B" w:rsidP="001B4D5B">
      <w:pPr>
        <w:pStyle w:val="Default"/>
      </w:pPr>
      <w:r w:rsidRPr="001B4D5B">
        <w:t xml:space="preserve">b. </w:t>
      </w:r>
      <w:r w:rsidRPr="001B4D5B">
        <w:rPr>
          <w:u w:val="single"/>
        </w:rPr>
        <w:t>Casualty Collection Area</w:t>
      </w:r>
      <w:r w:rsidRPr="001B4D5B">
        <w:t xml:space="preserve"> </w:t>
      </w:r>
    </w:p>
    <w:p w14:paraId="1B2A9E3C" w14:textId="77777777" w:rsidR="001B4D5B" w:rsidRPr="001B4D5B" w:rsidRDefault="001B4D5B" w:rsidP="00F80D3A">
      <w:pPr>
        <w:pStyle w:val="Default"/>
        <w:ind w:left="720"/>
      </w:pPr>
      <w:proofErr w:type="spellStart"/>
      <w:r w:rsidRPr="001B4D5B">
        <w:t>i</w:t>
      </w:r>
      <w:proofErr w:type="spellEnd"/>
      <w:r w:rsidRPr="001B4D5B">
        <w:t xml:space="preserve">. Temporary place of shelter and “processing” of patients until transported to hospital facility – must be large enough to provide adequate space based on the number of patients involved and/or expected. </w:t>
      </w:r>
    </w:p>
    <w:p w14:paraId="4D05249C" w14:textId="77777777" w:rsidR="00F80D3A" w:rsidRPr="00F80D3A" w:rsidRDefault="001B4D5B" w:rsidP="00F80D3A">
      <w:pPr>
        <w:pStyle w:val="Default"/>
        <w:ind w:left="720"/>
      </w:pPr>
      <w:r w:rsidRPr="001B4D5B">
        <w:t xml:space="preserve">ii. Employs ‘color-coded’ patient priority sections for quick identification of patient care </w:t>
      </w:r>
      <w:r w:rsidRPr="00F80D3A">
        <w:t>and needs. This can be accomplished by:</w:t>
      </w:r>
    </w:p>
    <w:p w14:paraId="595A5315" w14:textId="77777777" w:rsidR="001B4D5B" w:rsidRPr="00F80D3A" w:rsidRDefault="001B4D5B" w:rsidP="00F80D3A">
      <w:pPr>
        <w:pStyle w:val="Default"/>
        <w:ind w:left="720" w:firstLine="720"/>
      </w:pPr>
      <w:r w:rsidRPr="00F80D3A">
        <w:t xml:space="preserve">1. Colored flags or colored traffic cones. </w:t>
      </w:r>
    </w:p>
    <w:p w14:paraId="7932215F" w14:textId="77777777" w:rsidR="001B4D5B" w:rsidRPr="00F80D3A" w:rsidRDefault="001B4D5B" w:rsidP="00F80D3A">
      <w:pPr>
        <w:pStyle w:val="Default"/>
        <w:ind w:left="720" w:firstLine="720"/>
      </w:pPr>
      <w:r w:rsidRPr="00F80D3A">
        <w:t xml:space="preserve">2. Colored floor-wash style signs OR white signs with reflective numbers. </w:t>
      </w:r>
    </w:p>
    <w:p w14:paraId="13372410" w14:textId="77777777" w:rsidR="001B4D5B" w:rsidRPr="00F80D3A" w:rsidRDefault="001B4D5B" w:rsidP="00F80D3A">
      <w:pPr>
        <w:pStyle w:val="Default"/>
        <w:ind w:left="720" w:firstLine="720"/>
      </w:pPr>
      <w:r w:rsidRPr="00F80D3A">
        <w:t xml:space="preserve">3. Color-coded </w:t>
      </w:r>
      <w:proofErr w:type="spellStart"/>
      <w:r w:rsidRPr="00F80D3A">
        <w:t>cyalume</w:t>
      </w:r>
      <w:proofErr w:type="spellEnd"/>
      <w:r w:rsidRPr="00F80D3A">
        <w:t xml:space="preserve"> light-sticks. (30 minute high intensity sticks work best). </w:t>
      </w:r>
    </w:p>
    <w:p w14:paraId="456F38AD" w14:textId="77777777" w:rsidR="001B4D5B" w:rsidRPr="00F80D3A" w:rsidRDefault="001B4D5B" w:rsidP="00F80D3A">
      <w:pPr>
        <w:pStyle w:val="Default"/>
        <w:ind w:left="1440"/>
      </w:pPr>
      <w:r w:rsidRPr="00F80D3A">
        <w:t xml:space="preserve">4. Color-coded salvage covers or canopies. These offer a dry protected area to place and treat victims and are one of the best means of visually separating patient treatment areas. </w:t>
      </w:r>
    </w:p>
    <w:p w14:paraId="56DE2DE5" w14:textId="506B14A6" w:rsidR="001B4D5B" w:rsidRDefault="001B4D5B" w:rsidP="00F80D3A">
      <w:pPr>
        <w:pStyle w:val="Default"/>
        <w:ind w:left="720"/>
      </w:pPr>
      <w:r w:rsidRPr="00F80D3A">
        <w:t xml:space="preserve">iii. Creates a “Cattle Chute” to easily group and control the income of patients. They force personnel to travel where you want them. Difficult to “sneak through” the system if established and utilized early in the incident. </w:t>
      </w:r>
    </w:p>
    <w:p w14:paraId="2B7ED103" w14:textId="77777777" w:rsidR="00FA2A50" w:rsidRPr="00F80D3A" w:rsidRDefault="00FA2A50" w:rsidP="00FA2A50">
      <w:pPr>
        <w:pStyle w:val="Default"/>
        <w:ind w:left="720"/>
      </w:pPr>
      <w:r>
        <w:t>iv</w:t>
      </w:r>
      <w:r w:rsidRPr="00177357">
        <w:rPr>
          <w:highlight w:val="yellow"/>
        </w:rPr>
        <w:t>.  Consider locations of Vehicle Staging, Patient Treatment and Patient Transportation locations to ensure optimal People, equipment and vehicle movements</w:t>
      </w:r>
      <w:r>
        <w:t xml:space="preserve"> </w:t>
      </w:r>
    </w:p>
    <w:p w14:paraId="37040999" w14:textId="77777777" w:rsidR="00FA2A50" w:rsidRPr="00F80D3A" w:rsidRDefault="00FA2A50" w:rsidP="00F80D3A">
      <w:pPr>
        <w:pStyle w:val="Default"/>
        <w:ind w:left="720"/>
      </w:pPr>
    </w:p>
    <w:p w14:paraId="24939D5C" w14:textId="77777777" w:rsidR="001B4D5B" w:rsidRPr="00F80D3A" w:rsidRDefault="001B4D5B" w:rsidP="001B4D5B">
      <w:pPr>
        <w:pStyle w:val="Default"/>
      </w:pPr>
    </w:p>
    <w:p w14:paraId="4E088CDE" w14:textId="77777777" w:rsidR="001B4D5B" w:rsidRPr="00F80D3A" w:rsidRDefault="001B4D5B" w:rsidP="001B4D5B">
      <w:pPr>
        <w:pStyle w:val="Default"/>
      </w:pPr>
      <w:r w:rsidRPr="00F80D3A">
        <w:lastRenderedPageBreak/>
        <w:t xml:space="preserve">c. </w:t>
      </w:r>
      <w:r w:rsidRPr="00F80D3A">
        <w:rPr>
          <w:u w:val="single"/>
        </w:rPr>
        <w:t>Vehicle Staging</w:t>
      </w:r>
      <w:r w:rsidRPr="00F80D3A">
        <w:t xml:space="preserve"> </w:t>
      </w:r>
    </w:p>
    <w:p w14:paraId="3910EE33" w14:textId="77777777" w:rsidR="001B4D5B" w:rsidRPr="00F80D3A" w:rsidRDefault="001B4D5B" w:rsidP="00F80D3A">
      <w:pPr>
        <w:pStyle w:val="Default"/>
        <w:ind w:firstLine="720"/>
      </w:pPr>
      <w:proofErr w:type="spellStart"/>
      <w:r w:rsidRPr="00F80D3A">
        <w:t>i</w:t>
      </w:r>
      <w:proofErr w:type="spellEnd"/>
      <w:r w:rsidRPr="00F80D3A">
        <w:t xml:space="preserve">. Should not be “too close” to the incident. </w:t>
      </w:r>
    </w:p>
    <w:p w14:paraId="598EF44A" w14:textId="77777777" w:rsidR="001B4D5B" w:rsidRPr="00F80D3A" w:rsidRDefault="001B4D5B" w:rsidP="00F80D3A">
      <w:pPr>
        <w:pStyle w:val="Default"/>
        <w:ind w:left="720"/>
      </w:pPr>
      <w:r w:rsidRPr="00F80D3A">
        <w:t xml:space="preserve">ii. Staging Area Manager communicates with Communications Center to alert incoming units about blocked access routes and offer alternative routes. </w:t>
      </w:r>
    </w:p>
    <w:p w14:paraId="5C3EABF3" w14:textId="77777777" w:rsidR="001B4D5B" w:rsidRPr="00F80D3A" w:rsidRDefault="001B4D5B" w:rsidP="00F80D3A">
      <w:pPr>
        <w:pStyle w:val="Default"/>
        <w:ind w:left="720"/>
      </w:pPr>
      <w:r w:rsidRPr="00F80D3A">
        <w:t xml:space="preserve">iii. Non-essential apparatus are staged to prevent blocking access to in-coming or essential on-scene units. </w:t>
      </w:r>
    </w:p>
    <w:p w14:paraId="6B5766C9" w14:textId="77777777" w:rsidR="001B4D5B" w:rsidRPr="00F80D3A" w:rsidRDefault="001B4D5B" w:rsidP="00F80D3A">
      <w:pPr>
        <w:pStyle w:val="Default"/>
        <w:ind w:firstLine="720"/>
      </w:pPr>
      <w:r w:rsidRPr="00F80D3A">
        <w:t xml:space="preserve">iv. Position vehicles so they never need to back up. </w:t>
      </w:r>
    </w:p>
    <w:p w14:paraId="130F213D" w14:textId="77777777" w:rsidR="001B4D5B" w:rsidRPr="00F80D3A" w:rsidRDefault="001B4D5B" w:rsidP="00F80D3A">
      <w:pPr>
        <w:pStyle w:val="Default"/>
        <w:ind w:left="720"/>
      </w:pPr>
      <w:r w:rsidRPr="00F80D3A">
        <w:t>v. Identify to drivers that there are “secured” entry and exit routes, so they feel confident of their destination and assured that they will not be “trapped”.</w:t>
      </w:r>
    </w:p>
    <w:p w14:paraId="467ACA25" w14:textId="77777777" w:rsidR="001B4D5B" w:rsidRDefault="001B4D5B" w:rsidP="00F80D3A">
      <w:pPr>
        <w:pStyle w:val="Default"/>
        <w:ind w:left="720"/>
        <w:rPr>
          <w:sz w:val="23"/>
          <w:szCs w:val="23"/>
        </w:rPr>
      </w:pPr>
      <w:r>
        <w:rPr>
          <w:sz w:val="23"/>
          <w:szCs w:val="23"/>
        </w:rPr>
        <w:t xml:space="preserve">vi. Use vehicle numbering to allow on-scene personnel to identify the units from all sides and from a distance. </w:t>
      </w:r>
    </w:p>
    <w:p w14:paraId="6FA9D4FD" w14:textId="77777777" w:rsidR="001B4D5B" w:rsidRDefault="001B4D5B" w:rsidP="00F80D3A">
      <w:pPr>
        <w:pStyle w:val="Default"/>
        <w:ind w:left="720"/>
        <w:rPr>
          <w:sz w:val="23"/>
          <w:szCs w:val="23"/>
        </w:rPr>
      </w:pPr>
      <w:r>
        <w:rPr>
          <w:sz w:val="23"/>
          <w:szCs w:val="23"/>
        </w:rPr>
        <w:t xml:space="preserve">vii. Instruct drivers to remain with their unit for easy and quick response to patient collection area. </w:t>
      </w:r>
    </w:p>
    <w:p w14:paraId="615CEF29" w14:textId="77777777" w:rsidR="001B4D5B" w:rsidRDefault="001B4D5B" w:rsidP="00F80D3A">
      <w:pPr>
        <w:pStyle w:val="Default"/>
        <w:ind w:left="720"/>
        <w:rPr>
          <w:sz w:val="23"/>
          <w:szCs w:val="23"/>
        </w:rPr>
      </w:pPr>
      <w:r>
        <w:rPr>
          <w:sz w:val="23"/>
          <w:szCs w:val="23"/>
        </w:rPr>
        <w:t xml:space="preserve">viii. Most appropriate method for staging and deployment of units should be </w:t>
      </w:r>
      <w:r w:rsidRPr="00F80D3A">
        <w:rPr>
          <w:sz w:val="23"/>
          <w:szCs w:val="23"/>
          <w:highlight w:val="yellow"/>
        </w:rPr>
        <w:t>utilized (see Appendix X).</w:t>
      </w:r>
      <w:r>
        <w:rPr>
          <w:sz w:val="23"/>
          <w:szCs w:val="23"/>
        </w:rPr>
        <w:t xml:space="preserve"> </w:t>
      </w:r>
    </w:p>
    <w:p w14:paraId="454FDE79" w14:textId="77777777" w:rsidR="001B4D5B" w:rsidRDefault="001B4D5B" w:rsidP="001B4D5B"/>
    <w:p w14:paraId="241694FC" w14:textId="77777777" w:rsidR="001B4D5B" w:rsidRDefault="001B4D5B" w:rsidP="00580E2E">
      <w:pPr>
        <w:jc w:val="center"/>
      </w:pPr>
    </w:p>
    <w:p w14:paraId="115E56E6" w14:textId="31D8301C" w:rsidR="001B4D5B" w:rsidRDefault="005C2E23" w:rsidP="00580E2E">
      <w:pPr>
        <w:jc w:val="center"/>
      </w:pPr>
      <w:ins w:id="76" w:author="Evalyn Fisher" w:date="2025-10-28T16:26:00Z" w16du:dateUtc="2025-10-28T20:26:00Z">
        <w:r>
          <w:t>Make th</w:t>
        </w:r>
      </w:ins>
      <w:ins w:id="77" w:author="Evalyn Fisher" w:date="2025-10-28T16:27:00Z" w16du:dateUtc="2025-10-28T20:27:00Z">
        <w:r>
          <w:t>ese</w:t>
        </w:r>
      </w:ins>
      <w:ins w:id="78" w:author="Evalyn Fisher" w:date="2025-10-28T16:26:00Z" w16du:dateUtc="2025-10-28T20:26:00Z">
        <w:r>
          <w:t xml:space="preserve"> appendi</w:t>
        </w:r>
      </w:ins>
      <w:ins w:id="79" w:author="Evalyn Fisher" w:date="2025-10-28T16:27:00Z" w16du:dateUtc="2025-10-28T20:27:00Z">
        <w:r>
          <w:t>ces</w:t>
        </w:r>
      </w:ins>
      <w:ins w:id="80" w:author="Evalyn Fisher" w:date="2025-10-28T16:26:00Z" w16du:dateUtc="2025-10-28T20:26:00Z">
        <w:r>
          <w:t xml:space="preserve"> or tear-out</w:t>
        </w:r>
      </w:ins>
      <w:ins w:id="81" w:author="Evalyn Fisher" w:date="2025-10-28T16:27:00Z" w16du:dateUtc="2025-10-28T20:27:00Z">
        <w:r>
          <w:t xml:space="preserve"> sheets easily separated and </w:t>
        </w:r>
      </w:ins>
      <w:ins w:id="82" w:author="Evalyn Fisher" w:date="2025-10-28T16:28:00Z" w16du:dateUtc="2025-10-28T20:28:00Z">
        <w:r>
          <w:t>distributed</w:t>
        </w:r>
      </w:ins>
    </w:p>
    <w:p w14:paraId="6B3876BD" w14:textId="77777777" w:rsidR="005B3D9D" w:rsidRDefault="005B3D9D" w:rsidP="005B3D9D">
      <w:pPr>
        <w:pStyle w:val="paragraph"/>
        <w:spacing w:before="0" w:beforeAutospacing="0" w:after="0" w:afterAutospacing="0"/>
        <w:jc w:val="center"/>
        <w:textAlignment w:val="baseline"/>
        <w:rPr>
          <w:rFonts w:ascii="Segoe UI" w:hAnsi="Segoe UI" w:cs="Segoe UI"/>
          <w:sz w:val="18"/>
          <w:szCs w:val="18"/>
        </w:rPr>
      </w:pPr>
      <w:r>
        <w:rPr>
          <w:rStyle w:val="normaltextrun"/>
          <w:b/>
          <w:bCs/>
        </w:rPr>
        <w:t>First Responder – [First On Scene]</w:t>
      </w:r>
      <w:r>
        <w:rPr>
          <w:rStyle w:val="eop"/>
        </w:rPr>
        <w:t> </w:t>
      </w:r>
    </w:p>
    <w:p w14:paraId="703031E9" w14:textId="77777777" w:rsidR="005B3D9D" w:rsidRDefault="005B3D9D" w:rsidP="005B3D9D">
      <w:pPr>
        <w:pStyle w:val="paragraph"/>
        <w:spacing w:before="0" w:beforeAutospacing="0" w:after="0" w:afterAutospacing="0"/>
        <w:jc w:val="center"/>
        <w:textAlignment w:val="baseline"/>
        <w:rPr>
          <w:ins w:id="83" w:author="Evalyn Fisher" w:date="2025-10-28T16:28:00Z" w16du:dateUtc="2025-10-28T20:28:00Z"/>
          <w:rStyle w:val="eop"/>
        </w:rPr>
      </w:pPr>
      <w:r>
        <w:rPr>
          <w:rStyle w:val="normaltextrun"/>
          <w:b/>
          <w:bCs/>
        </w:rPr>
        <w:t>Job Action Sheet</w:t>
      </w:r>
      <w:r>
        <w:rPr>
          <w:rStyle w:val="eop"/>
        </w:rPr>
        <w:t> </w:t>
      </w:r>
    </w:p>
    <w:p w14:paraId="6386D791" w14:textId="56365A29" w:rsidR="005C2E23" w:rsidRDefault="005C2E23" w:rsidP="005B3D9D">
      <w:pPr>
        <w:pStyle w:val="paragraph"/>
        <w:spacing w:before="0" w:beforeAutospacing="0" w:after="0" w:afterAutospacing="0"/>
        <w:jc w:val="center"/>
        <w:textAlignment w:val="baseline"/>
        <w:rPr>
          <w:rFonts w:ascii="Segoe UI" w:hAnsi="Segoe UI" w:cs="Segoe UI"/>
          <w:sz w:val="18"/>
          <w:szCs w:val="18"/>
        </w:rPr>
      </w:pPr>
      <w:ins w:id="84" w:author="Evalyn Fisher" w:date="2025-10-28T16:28:00Z" w16du:dateUtc="2025-10-28T20:28:00Z">
        <w:r>
          <w:rPr>
            <w:rStyle w:val="eop"/>
          </w:rPr>
          <w:t>Put them in order of command (after first on scene)</w:t>
        </w:r>
      </w:ins>
    </w:p>
    <w:p w14:paraId="03F79E3A" w14:textId="77777777" w:rsidR="005B3D9D" w:rsidRDefault="005B3D9D" w:rsidP="005B3D9D">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5922B799" wp14:editId="23EA5B00">
            <wp:extent cx="9525" cy="9525"/>
            <wp:effectExtent l="0" t="0" r="0" b="0"/>
            <wp:docPr id="3" name="Picture 3" descr="C:\Users\KKnable\AppData\Local\Microsoft\Windows\INetCache\Content.MSO\9F8C60B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Knable\AppData\Local\Microsoft\Windows\INetCache\Content.MSO\9F8C60B5.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4D7DBDCF"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6BE78484"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rPr>
        <w:t>The first trained personnel to arrive on scene at all Mass Casualty Incidents regardless of jurisdiction, extent, or type of disaster shall have initial command and control authority. You should ensure the following is completed:</w:t>
      </w:r>
      <w:r>
        <w:rPr>
          <w:rStyle w:val="eop"/>
        </w:rPr>
        <w:t> </w:t>
      </w:r>
    </w:p>
    <w:p w14:paraId="2BD39F62"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70964DF0"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b/>
          <w:bCs/>
        </w:rPr>
        <w:t>Safety Assessment</w:t>
      </w:r>
      <w:r>
        <w:rPr>
          <w:rStyle w:val="normaltextrun"/>
        </w:rPr>
        <w:t>: Assess the scene, observing for:</w:t>
      </w:r>
      <w:r>
        <w:rPr>
          <w:rStyle w:val="eop"/>
        </w:rPr>
        <w:t> </w:t>
      </w:r>
    </w:p>
    <w:p w14:paraId="5138DA23" w14:textId="77777777" w:rsidR="005B3D9D" w:rsidRDefault="005B3D9D" w:rsidP="005B3D9D">
      <w:pPr>
        <w:pStyle w:val="paragraph"/>
        <w:numPr>
          <w:ilvl w:val="0"/>
          <w:numId w:val="1"/>
        </w:numPr>
        <w:spacing w:before="0" w:beforeAutospacing="0" w:after="0" w:afterAutospacing="0"/>
        <w:ind w:left="360" w:firstLine="0"/>
        <w:textAlignment w:val="baseline"/>
      </w:pPr>
      <w:r>
        <w:rPr>
          <w:rStyle w:val="normaltextrun"/>
        </w:rPr>
        <w:t>Electrical hazards</w:t>
      </w:r>
      <w:r>
        <w:rPr>
          <w:rStyle w:val="eop"/>
        </w:rPr>
        <w:t> </w:t>
      </w:r>
    </w:p>
    <w:p w14:paraId="0D154490" w14:textId="77777777" w:rsidR="005B3D9D" w:rsidRDefault="005B3D9D" w:rsidP="005B3D9D">
      <w:pPr>
        <w:pStyle w:val="paragraph"/>
        <w:numPr>
          <w:ilvl w:val="0"/>
          <w:numId w:val="2"/>
        </w:numPr>
        <w:spacing w:before="0" w:beforeAutospacing="0" w:after="0" w:afterAutospacing="0"/>
        <w:ind w:left="360" w:firstLine="0"/>
        <w:textAlignment w:val="baseline"/>
      </w:pPr>
      <w:r>
        <w:rPr>
          <w:rStyle w:val="normaltextrun"/>
        </w:rPr>
        <w:t>Flammable liquids</w:t>
      </w:r>
      <w:r>
        <w:rPr>
          <w:rStyle w:val="eop"/>
        </w:rPr>
        <w:t> </w:t>
      </w:r>
    </w:p>
    <w:p w14:paraId="03F4059C" w14:textId="77777777" w:rsidR="005B3D9D" w:rsidRDefault="005B3D9D" w:rsidP="005B3D9D">
      <w:pPr>
        <w:pStyle w:val="paragraph"/>
        <w:numPr>
          <w:ilvl w:val="0"/>
          <w:numId w:val="3"/>
        </w:numPr>
        <w:spacing w:before="0" w:beforeAutospacing="0" w:after="0" w:afterAutospacing="0"/>
        <w:ind w:left="360" w:firstLine="0"/>
        <w:textAlignment w:val="baseline"/>
      </w:pPr>
      <w:r>
        <w:rPr>
          <w:rStyle w:val="normaltextrun"/>
        </w:rPr>
        <w:t>Chemical, Biological, Radiological, Nuclear, or Explosive (CBRNE)</w:t>
      </w:r>
      <w:r>
        <w:rPr>
          <w:rStyle w:val="eop"/>
        </w:rPr>
        <w:t> </w:t>
      </w:r>
    </w:p>
    <w:p w14:paraId="4387D51D" w14:textId="77777777" w:rsidR="005B3D9D" w:rsidRDefault="005B3D9D" w:rsidP="005B3D9D">
      <w:pPr>
        <w:pStyle w:val="paragraph"/>
        <w:numPr>
          <w:ilvl w:val="0"/>
          <w:numId w:val="4"/>
        </w:numPr>
        <w:spacing w:before="0" w:beforeAutospacing="0" w:after="0" w:afterAutospacing="0"/>
        <w:ind w:left="360" w:firstLine="0"/>
        <w:textAlignment w:val="baseline"/>
      </w:pPr>
      <w:r>
        <w:rPr>
          <w:rStyle w:val="normaltextrun"/>
        </w:rPr>
        <w:t>Other life-threatening situations</w:t>
      </w:r>
      <w:r>
        <w:rPr>
          <w:rStyle w:val="eop"/>
        </w:rPr>
        <w:t> </w:t>
      </w:r>
    </w:p>
    <w:p w14:paraId="4D079027"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3632011C"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b/>
          <w:bCs/>
        </w:rPr>
        <w:t>Scene Size-Up</w:t>
      </w:r>
      <w:r>
        <w:rPr>
          <w:rStyle w:val="normaltextrun"/>
        </w:rPr>
        <w:t>: Survey Incident Scene for:</w:t>
      </w:r>
      <w:r>
        <w:rPr>
          <w:rStyle w:val="eop"/>
        </w:rPr>
        <w:t> </w:t>
      </w:r>
    </w:p>
    <w:p w14:paraId="376159F3" w14:textId="77777777" w:rsidR="005B3D9D" w:rsidRDefault="005B3D9D" w:rsidP="005B3D9D">
      <w:pPr>
        <w:pStyle w:val="paragraph"/>
        <w:numPr>
          <w:ilvl w:val="0"/>
          <w:numId w:val="5"/>
        </w:numPr>
        <w:spacing w:before="0" w:beforeAutospacing="0" w:after="0" w:afterAutospacing="0"/>
        <w:ind w:left="360" w:firstLine="0"/>
        <w:textAlignment w:val="baseline"/>
      </w:pPr>
      <w:r>
        <w:rPr>
          <w:rStyle w:val="normaltextrun"/>
        </w:rPr>
        <w:t>Type, nature and cause of incident</w:t>
      </w:r>
      <w:r>
        <w:rPr>
          <w:rStyle w:val="eop"/>
        </w:rPr>
        <w:t> </w:t>
      </w:r>
    </w:p>
    <w:p w14:paraId="2CC4A3C2" w14:textId="77777777" w:rsidR="005B3D9D" w:rsidRDefault="005B3D9D" w:rsidP="005B3D9D">
      <w:pPr>
        <w:pStyle w:val="paragraph"/>
        <w:numPr>
          <w:ilvl w:val="0"/>
          <w:numId w:val="6"/>
        </w:numPr>
        <w:spacing w:before="0" w:beforeAutospacing="0" w:after="0" w:afterAutospacing="0"/>
        <w:ind w:left="360" w:firstLine="0"/>
        <w:textAlignment w:val="baseline"/>
      </w:pPr>
      <w:r>
        <w:rPr>
          <w:rStyle w:val="normaltextrun"/>
        </w:rPr>
        <w:t>Approximate number of casualties</w:t>
      </w:r>
      <w:r>
        <w:rPr>
          <w:rStyle w:val="eop"/>
        </w:rPr>
        <w:t> </w:t>
      </w:r>
    </w:p>
    <w:p w14:paraId="0ECB1336" w14:textId="77777777" w:rsidR="005B3D9D" w:rsidRDefault="005B3D9D" w:rsidP="005B3D9D">
      <w:pPr>
        <w:pStyle w:val="paragraph"/>
        <w:numPr>
          <w:ilvl w:val="0"/>
          <w:numId w:val="7"/>
        </w:numPr>
        <w:spacing w:before="0" w:beforeAutospacing="0" w:after="0" w:afterAutospacing="0"/>
        <w:ind w:left="360" w:firstLine="0"/>
        <w:textAlignment w:val="baseline"/>
      </w:pPr>
      <w:r>
        <w:rPr>
          <w:rStyle w:val="normaltextrun"/>
        </w:rPr>
        <w:t>Severity level of injuries (major or minor)</w:t>
      </w:r>
      <w:r>
        <w:rPr>
          <w:rStyle w:val="eop"/>
        </w:rPr>
        <w:t> </w:t>
      </w:r>
    </w:p>
    <w:p w14:paraId="1FACA7E8" w14:textId="77777777" w:rsidR="005B3D9D" w:rsidRDefault="005B3D9D" w:rsidP="005B3D9D">
      <w:pPr>
        <w:pStyle w:val="paragraph"/>
        <w:numPr>
          <w:ilvl w:val="0"/>
          <w:numId w:val="8"/>
        </w:numPr>
        <w:spacing w:before="0" w:beforeAutospacing="0" w:after="0" w:afterAutospacing="0"/>
        <w:ind w:left="360" w:firstLine="0"/>
        <w:textAlignment w:val="baseline"/>
      </w:pPr>
      <w:r>
        <w:rPr>
          <w:rStyle w:val="normaltextrun"/>
        </w:rPr>
        <w:t>Area involved, including problems with scene access</w:t>
      </w:r>
      <w:r>
        <w:rPr>
          <w:rStyle w:val="eop"/>
        </w:rPr>
        <w:t> </w:t>
      </w:r>
    </w:p>
    <w:p w14:paraId="3DB225FB"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7667D896"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b/>
          <w:bCs/>
        </w:rPr>
        <w:t>Contact the 9-1-1 Communications Center</w:t>
      </w:r>
      <w:r>
        <w:rPr>
          <w:rStyle w:val="normaltextrun"/>
        </w:rPr>
        <w:t>: Send the following information:</w:t>
      </w:r>
      <w:r>
        <w:rPr>
          <w:rStyle w:val="eop"/>
        </w:rPr>
        <w:t> </w:t>
      </w:r>
    </w:p>
    <w:p w14:paraId="08ECDA7F" w14:textId="77777777" w:rsidR="005B3D9D" w:rsidRDefault="005B3D9D" w:rsidP="005B3D9D">
      <w:pPr>
        <w:pStyle w:val="paragraph"/>
        <w:numPr>
          <w:ilvl w:val="0"/>
          <w:numId w:val="9"/>
        </w:numPr>
        <w:spacing w:before="0" w:beforeAutospacing="0" w:after="0" w:afterAutospacing="0"/>
        <w:ind w:left="360" w:firstLine="0"/>
        <w:textAlignment w:val="baseline"/>
      </w:pPr>
      <w:r>
        <w:rPr>
          <w:rStyle w:val="normaltextrun"/>
        </w:rPr>
        <w:t>You are in command and there is an MCI</w:t>
      </w:r>
      <w:r>
        <w:rPr>
          <w:rStyle w:val="eop"/>
        </w:rPr>
        <w:t> </w:t>
      </w:r>
    </w:p>
    <w:p w14:paraId="0186F21D" w14:textId="30CA15B5" w:rsidR="005B3D9D" w:rsidRDefault="005B3D9D" w:rsidP="005B3D9D">
      <w:pPr>
        <w:pStyle w:val="paragraph"/>
        <w:numPr>
          <w:ilvl w:val="0"/>
          <w:numId w:val="10"/>
        </w:numPr>
        <w:spacing w:before="0" w:beforeAutospacing="0" w:after="0" w:afterAutospacing="0"/>
        <w:ind w:left="360" w:firstLine="0"/>
        <w:textAlignment w:val="baseline"/>
      </w:pPr>
      <w:r>
        <w:rPr>
          <w:rStyle w:val="normaltextrun"/>
        </w:rPr>
        <w:t xml:space="preserve">Declare </w:t>
      </w:r>
      <w:r w:rsidR="00FA2A50" w:rsidRPr="00FA2A50">
        <w:rPr>
          <w:rStyle w:val="normaltextrun"/>
          <w:highlight w:val="yellow"/>
        </w:rPr>
        <w:t>number of patients and</w:t>
      </w:r>
      <w:r w:rsidR="00FA2A50">
        <w:rPr>
          <w:rStyle w:val="normaltextrun"/>
        </w:rPr>
        <w:t xml:space="preserve"> </w:t>
      </w:r>
      <w:r>
        <w:rPr>
          <w:rStyle w:val="normaltextrun"/>
        </w:rPr>
        <w:t>MCI level</w:t>
      </w:r>
      <w:r>
        <w:rPr>
          <w:rStyle w:val="eop"/>
        </w:rPr>
        <w:t> </w:t>
      </w:r>
    </w:p>
    <w:p w14:paraId="3102E9F3" w14:textId="77777777" w:rsidR="005B3D9D" w:rsidRDefault="005B3D9D" w:rsidP="005B3D9D">
      <w:pPr>
        <w:pStyle w:val="paragraph"/>
        <w:numPr>
          <w:ilvl w:val="0"/>
          <w:numId w:val="11"/>
        </w:numPr>
        <w:spacing w:before="0" w:beforeAutospacing="0" w:after="0" w:afterAutospacing="0"/>
        <w:ind w:left="360" w:firstLine="0"/>
        <w:textAlignment w:val="baseline"/>
      </w:pPr>
      <w:r>
        <w:rPr>
          <w:rStyle w:val="normaltextrun"/>
        </w:rPr>
        <w:t>Size-up information (as defined above)</w:t>
      </w:r>
      <w:r>
        <w:rPr>
          <w:rStyle w:val="eop"/>
        </w:rPr>
        <w:t> </w:t>
      </w:r>
    </w:p>
    <w:p w14:paraId="57D5D795" w14:textId="77777777" w:rsidR="005B3D9D" w:rsidRDefault="005B3D9D" w:rsidP="005B3D9D">
      <w:pPr>
        <w:pStyle w:val="paragraph"/>
        <w:numPr>
          <w:ilvl w:val="0"/>
          <w:numId w:val="12"/>
        </w:numPr>
        <w:spacing w:before="0" w:beforeAutospacing="0" w:after="0" w:afterAutospacing="0"/>
        <w:ind w:left="360" w:firstLine="0"/>
        <w:textAlignment w:val="baseline"/>
      </w:pPr>
      <w:r>
        <w:rPr>
          <w:rStyle w:val="normaltextrun"/>
        </w:rPr>
        <w:t>Give exact location of the preliminary command post</w:t>
      </w:r>
      <w:r>
        <w:rPr>
          <w:rStyle w:val="eop"/>
        </w:rPr>
        <w:t> </w:t>
      </w:r>
    </w:p>
    <w:p w14:paraId="41BC5F56" w14:textId="53AF896F" w:rsidR="005B3D9D" w:rsidRDefault="005B3D9D" w:rsidP="005B3D9D">
      <w:pPr>
        <w:pStyle w:val="paragraph"/>
        <w:numPr>
          <w:ilvl w:val="0"/>
          <w:numId w:val="13"/>
        </w:numPr>
        <w:spacing w:before="0" w:beforeAutospacing="0" w:after="0" w:afterAutospacing="0"/>
        <w:ind w:left="360" w:firstLine="0"/>
        <w:textAlignment w:val="baseline"/>
        <w:rPr>
          <w:rStyle w:val="eop"/>
        </w:rPr>
      </w:pPr>
      <w:r>
        <w:rPr>
          <w:rStyle w:val="normaltextrun"/>
        </w:rPr>
        <w:lastRenderedPageBreak/>
        <w:t>Request additional resources</w:t>
      </w:r>
      <w:r>
        <w:rPr>
          <w:rStyle w:val="eop"/>
        </w:rPr>
        <w:t> </w:t>
      </w:r>
    </w:p>
    <w:p w14:paraId="41664223" w14:textId="77777777" w:rsidR="00FA2A50" w:rsidRPr="00177357" w:rsidRDefault="00FA2A50" w:rsidP="00FA2A50">
      <w:pPr>
        <w:pStyle w:val="paragraph"/>
        <w:numPr>
          <w:ilvl w:val="1"/>
          <w:numId w:val="13"/>
        </w:numPr>
        <w:spacing w:before="0" w:beforeAutospacing="0" w:after="0" w:afterAutospacing="0"/>
        <w:textAlignment w:val="baseline"/>
        <w:rPr>
          <w:highlight w:val="yellow"/>
        </w:rPr>
      </w:pPr>
      <w:r w:rsidRPr="00177357">
        <w:rPr>
          <w:highlight w:val="yellow"/>
        </w:rPr>
        <w:t>911 Center will notify area Hospitals and check on capacity levels</w:t>
      </w:r>
    </w:p>
    <w:p w14:paraId="10384882" w14:textId="77777777" w:rsidR="00FA2A50" w:rsidRDefault="00FA2A50" w:rsidP="00FA2A50">
      <w:pPr>
        <w:pStyle w:val="paragraph"/>
        <w:spacing w:before="0" w:beforeAutospacing="0" w:after="0" w:afterAutospacing="0"/>
        <w:ind w:left="1440"/>
        <w:textAlignment w:val="baseline"/>
      </w:pPr>
    </w:p>
    <w:p w14:paraId="72A22D1F"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52A9F805"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b/>
          <w:bCs/>
        </w:rPr>
        <w:t>Set up the scene for management of the casualties</w:t>
      </w:r>
      <w:r>
        <w:rPr>
          <w:rStyle w:val="normaltextrun"/>
        </w:rPr>
        <w:t>:</w:t>
      </w:r>
      <w:r>
        <w:rPr>
          <w:rStyle w:val="eop"/>
        </w:rPr>
        <w:t> </w:t>
      </w:r>
    </w:p>
    <w:p w14:paraId="5D9CB819" w14:textId="77777777" w:rsidR="005B3D9D" w:rsidRDefault="005B3D9D" w:rsidP="005B3D9D">
      <w:pPr>
        <w:pStyle w:val="paragraph"/>
        <w:numPr>
          <w:ilvl w:val="0"/>
          <w:numId w:val="14"/>
        </w:numPr>
        <w:spacing w:before="0" w:beforeAutospacing="0" w:after="0" w:afterAutospacing="0"/>
        <w:ind w:left="360" w:firstLine="0"/>
        <w:textAlignment w:val="baseline"/>
      </w:pPr>
      <w:r>
        <w:rPr>
          <w:rStyle w:val="normaltextrun"/>
        </w:rPr>
        <w:t>Establish a Casualty Collection Point (CCP)</w:t>
      </w:r>
      <w:r>
        <w:rPr>
          <w:rStyle w:val="eop"/>
        </w:rPr>
        <w:t> </w:t>
      </w:r>
    </w:p>
    <w:p w14:paraId="604F8094" w14:textId="77777777" w:rsidR="005B3D9D" w:rsidRDefault="005B3D9D" w:rsidP="005B3D9D">
      <w:pPr>
        <w:pStyle w:val="paragraph"/>
        <w:numPr>
          <w:ilvl w:val="0"/>
          <w:numId w:val="15"/>
        </w:numPr>
        <w:spacing w:before="0" w:beforeAutospacing="0" w:after="0" w:afterAutospacing="0"/>
        <w:ind w:left="360" w:firstLine="0"/>
        <w:textAlignment w:val="baseline"/>
      </w:pPr>
      <w:r>
        <w:rPr>
          <w:rStyle w:val="normaltextrun"/>
        </w:rPr>
        <w:t>Establish staging (if required)</w:t>
      </w:r>
      <w:r>
        <w:rPr>
          <w:rStyle w:val="eop"/>
        </w:rPr>
        <w:t> </w:t>
      </w:r>
    </w:p>
    <w:p w14:paraId="6504A460" w14:textId="77777777" w:rsidR="005B3D9D" w:rsidRDefault="005B3D9D" w:rsidP="005B3D9D">
      <w:pPr>
        <w:pStyle w:val="paragraph"/>
        <w:numPr>
          <w:ilvl w:val="0"/>
          <w:numId w:val="16"/>
        </w:numPr>
        <w:spacing w:before="0" w:beforeAutospacing="0" w:after="0" w:afterAutospacing="0"/>
        <w:ind w:left="360" w:firstLine="0"/>
        <w:textAlignment w:val="baseline"/>
      </w:pPr>
      <w:r>
        <w:rPr>
          <w:rStyle w:val="normaltextrun"/>
        </w:rPr>
        <w:t>Identify access and egress routes</w:t>
      </w:r>
      <w:r>
        <w:rPr>
          <w:rStyle w:val="eop"/>
        </w:rPr>
        <w:t> </w:t>
      </w:r>
    </w:p>
    <w:p w14:paraId="7E22E551" w14:textId="77777777" w:rsidR="005B3D9D" w:rsidRDefault="005B3D9D" w:rsidP="005B3D9D">
      <w:pPr>
        <w:pStyle w:val="paragraph"/>
        <w:numPr>
          <w:ilvl w:val="0"/>
          <w:numId w:val="17"/>
        </w:numPr>
        <w:spacing w:before="0" w:beforeAutospacing="0" w:after="0" w:afterAutospacing="0"/>
        <w:ind w:left="360" w:firstLine="0"/>
        <w:textAlignment w:val="baseline"/>
      </w:pPr>
      <w:r>
        <w:rPr>
          <w:rStyle w:val="normaltextrun"/>
        </w:rPr>
        <w:t>Establish hazard control zones (as appropriate)</w:t>
      </w:r>
      <w:r>
        <w:rPr>
          <w:rStyle w:val="eop"/>
        </w:rPr>
        <w:t> </w:t>
      </w:r>
    </w:p>
    <w:p w14:paraId="1BC44A97" w14:textId="77777777" w:rsidR="005B3D9D" w:rsidRDefault="005B3D9D" w:rsidP="005B3D9D">
      <w:pPr>
        <w:pStyle w:val="paragraph"/>
        <w:numPr>
          <w:ilvl w:val="0"/>
          <w:numId w:val="18"/>
        </w:numPr>
        <w:spacing w:before="0" w:beforeAutospacing="0" w:after="0" w:afterAutospacing="0"/>
        <w:ind w:left="360" w:firstLine="0"/>
        <w:textAlignment w:val="baseline"/>
      </w:pPr>
      <w:r>
        <w:rPr>
          <w:rStyle w:val="normaltextrun"/>
        </w:rPr>
        <w:t>Identify adequate work areas for triage, treatment, and transport</w:t>
      </w:r>
      <w:r>
        <w:rPr>
          <w:rStyle w:val="eop"/>
        </w:rPr>
        <w:t> </w:t>
      </w:r>
    </w:p>
    <w:p w14:paraId="546E4790" w14:textId="77777777" w:rsidR="005B3D9D" w:rsidRDefault="005B3D9D" w:rsidP="005B3D9D">
      <w:pPr>
        <w:pStyle w:val="paragraph"/>
        <w:numPr>
          <w:ilvl w:val="0"/>
          <w:numId w:val="19"/>
        </w:numPr>
        <w:spacing w:before="0" w:beforeAutospacing="0" w:after="0" w:afterAutospacing="0"/>
        <w:ind w:left="360" w:firstLine="0"/>
        <w:textAlignment w:val="baseline"/>
      </w:pPr>
      <w:r>
        <w:rPr>
          <w:rStyle w:val="normaltextrun"/>
        </w:rPr>
        <w:t>Initiate Triage System</w:t>
      </w:r>
      <w:r>
        <w:rPr>
          <w:rStyle w:val="eop"/>
        </w:rPr>
        <w:t> </w:t>
      </w:r>
    </w:p>
    <w:p w14:paraId="25BC4ECF" w14:textId="0B04054C" w:rsidR="005B3D9D" w:rsidRDefault="005B3D9D" w:rsidP="005B3D9D">
      <w:pPr>
        <w:pStyle w:val="paragraph"/>
        <w:numPr>
          <w:ilvl w:val="0"/>
          <w:numId w:val="20"/>
        </w:numPr>
        <w:spacing w:before="0" w:beforeAutospacing="0" w:after="0" w:afterAutospacing="0"/>
        <w:ind w:left="360" w:firstLine="0"/>
        <w:textAlignment w:val="baseline"/>
        <w:rPr>
          <w:rStyle w:val="eop"/>
        </w:rPr>
      </w:pPr>
      <w:r>
        <w:rPr>
          <w:rStyle w:val="normaltextrun"/>
        </w:rPr>
        <w:t>Contact 9-1-1 Communications Center with additional information</w:t>
      </w:r>
      <w:r>
        <w:rPr>
          <w:rStyle w:val="eop"/>
        </w:rPr>
        <w:t> </w:t>
      </w:r>
    </w:p>
    <w:p w14:paraId="6707147B" w14:textId="77777777" w:rsidR="00FA2A50" w:rsidRPr="00177357" w:rsidRDefault="00FA2A50" w:rsidP="00FA2A50">
      <w:pPr>
        <w:pStyle w:val="paragraph"/>
        <w:numPr>
          <w:ilvl w:val="0"/>
          <w:numId w:val="20"/>
        </w:numPr>
        <w:spacing w:before="0" w:beforeAutospacing="0" w:after="0" w:afterAutospacing="0"/>
        <w:ind w:left="360" w:firstLine="0"/>
        <w:textAlignment w:val="baseline"/>
        <w:rPr>
          <w:highlight w:val="yellow"/>
        </w:rPr>
      </w:pPr>
      <w:r w:rsidRPr="00177357">
        <w:rPr>
          <w:highlight w:val="yellow"/>
        </w:rPr>
        <w:t>Decontamination</w:t>
      </w:r>
    </w:p>
    <w:p w14:paraId="344BDA26" w14:textId="77777777" w:rsidR="00FA2A50" w:rsidRDefault="00FA2A50" w:rsidP="00FA2A50">
      <w:pPr>
        <w:pStyle w:val="paragraph"/>
        <w:spacing w:before="0" w:beforeAutospacing="0" w:after="0" w:afterAutospacing="0"/>
        <w:ind w:left="360"/>
        <w:textAlignment w:val="baseline"/>
      </w:pPr>
    </w:p>
    <w:p w14:paraId="01890A13" w14:textId="73A00F8B" w:rsidR="00D65C17" w:rsidRDefault="005B3D9D" w:rsidP="00C27955">
      <w:pPr>
        <w:pStyle w:val="paragraph"/>
        <w:spacing w:before="0" w:beforeAutospacing="0" w:after="0" w:afterAutospacing="0"/>
        <w:textAlignment w:val="baseline"/>
      </w:pPr>
      <w:r>
        <w:rPr>
          <w:rStyle w:val="eop"/>
        </w:rPr>
        <w:t> </w:t>
      </w:r>
    </w:p>
    <w:p w14:paraId="5ABD5F42" w14:textId="77777777" w:rsidR="005B3D9D" w:rsidRDefault="005B3D9D" w:rsidP="005B3D9D">
      <w:pPr>
        <w:pStyle w:val="paragraph"/>
        <w:spacing w:before="0" w:beforeAutospacing="0" w:after="0" w:afterAutospacing="0"/>
        <w:jc w:val="center"/>
        <w:textAlignment w:val="baseline"/>
      </w:pPr>
      <w:r>
        <w:rPr>
          <w:rStyle w:val="normaltextrun"/>
          <w:b/>
          <w:bCs/>
        </w:rPr>
        <w:t>Incident Command / Unified Command</w:t>
      </w:r>
      <w:r>
        <w:rPr>
          <w:rStyle w:val="eop"/>
        </w:rPr>
        <w:t> </w:t>
      </w:r>
    </w:p>
    <w:p w14:paraId="2DFC4187" w14:textId="77777777" w:rsidR="005B3D9D" w:rsidRDefault="005B3D9D" w:rsidP="005B3D9D">
      <w:pPr>
        <w:pStyle w:val="paragraph"/>
        <w:spacing w:before="0" w:beforeAutospacing="0" w:after="0" w:afterAutospacing="0"/>
        <w:jc w:val="center"/>
        <w:textAlignment w:val="baseline"/>
      </w:pPr>
      <w:r>
        <w:rPr>
          <w:rStyle w:val="normaltextrun"/>
          <w:b/>
          <w:bCs/>
        </w:rPr>
        <w:t>Job Action Sheet</w:t>
      </w:r>
      <w:r>
        <w:rPr>
          <w:rStyle w:val="eop"/>
        </w:rPr>
        <w:t> </w:t>
      </w:r>
    </w:p>
    <w:p w14:paraId="416AB268" w14:textId="77777777" w:rsidR="005B3D9D" w:rsidRDefault="005B3D9D" w:rsidP="005B3D9D">
      <w:pPr>
        <w:pStyle w:val="paragraph"/>
        <w:spacing w:before="0" w:beforeAutospacing="0" w:after="0" w:afterAutospacing="0"/>
        <w:jc w:val="center"/>
        <w:textAlignment w:val="baseline"/>
      </w:pPr>
      <w:r>
        <w:rPr>
          <w:rStyle w:val="eop"/>
        </w:rPr>
        <w:t> </w:t>
      </w:r>
    </w:p>
    <w:p w14:paraId="354B1BDE" w14:textId="77777777" w:rsidR="005B3D9D" w:rsidRDefault="005B3D9D" w:rsidP="005B3D9D">
      <w:pPr>
        <w:pStyle w:val="paragraph"/>
        <w:spacing w:before="0" w:beforeAutospacing="0" w:after="0" w:afterAutospacing="0"/>
        <w:textAlignment w:val="baseline"/>
      </w:pPr>
      <w:r>
        <w:rPr>
          <w:rFonts w:asciiTheme="minorHAnsi" w:eastAsiaTheme="minorHAnsi" w:hAnsiTheme="minorHAnsi" w:cstheme="minorBidi"/>
          <w:noProof/>
          <w:sz w:val="22"/>
          <w:szCs w:val="22"/>
        </w:rPr>
        <w:drawing>
          <wp:inline distT="0" distB="0" distL="0" distR="0" wp14:anchorId="70B1D07C" wp14:editId="70981BCE">
            <wp:extent cx="9525" cy="9525"/>
            <wp:effectExtent l="0" t="0" r="0" b="0"/>
            <wp:docPr id="4" name="Picture 4" descr="C:\Users\KKnable\AppData\Local\Microsoft\Windows\INetCache\Content.MSO\BE6A1E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Knable\AppData\Local\Microsoft\Windows\INetCache\Content.MSO\BE6A1E10.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1D78F68E" w14:textId="77777777" w:rsidR="005B3D9D" w:rsidRDefault="005B3D9D" w:rsidP="005B3D9D">
      <w:pPr>
        <w:pStyle w:val="paragraph"/>
        <w:spacing w:before="0" w:beforeAutospacing="0" w:after="0" w:afterAutospacing="0"/>
        <w:textAlignment w:val="baseline"/>
      </w:pPr>
      <w:r>
        <w:rPr>
          <w:rStyle w:val="normaltextrun"/>
        </w:rPr>
        <w:t>The Incident Commander or Unified Command is the individual or group responsible for all incident activities, including the development of strategies and tactics and the ordering and release of resources. The Incident Commander has overall authority and responsibility for conducting incident operations and is responsible for the management of all incidents at the incident site.</w:t>
      </w:r>
      <w:r>
        <w:rPr>
          <w:rStyle w:val="eop"/>
        </w:rPr>
        <w:t> </w:t>
      </w:r>
    </w:p>
    <w:p w14:paraId="4497766F" w14:textId="77777777" w:rsidR="005B3D9D" w:rsidRDefault="005B3D9D" w:rsidP="005B3D9D">
      <w:pPr>
        <w:pStyle w:val="paragraph"/>
        <w:spacing w:before="0" w:beforeAutospacing="0" w:after="0" w:afterAutospacing="0"/>
        <w:textAlignment w:val="baseline"/>
      </w:pPr>
      <w:r>
        <w:rPr>
          <w:rStyle w:val="eop"/>
        </w:rPr>
        <w:t> </w:t>
      </w:r>
    </w:p>
    <w:p w14:paraId="01A759CB" w14:textId="77777777" w:rsidR="005B3D9D" w:rsidRDefault="005B3D9D" w:rsidP="005B3D9D">
      <w:pPr>
        <w:pStyle w:val="paragraph"/>
        <w:spacing w:before="0" w:beforeAutospacing="0" w:after="0" w:afterAutospacing="0"/>
        <w:textAlignment w:val="baseline"/>
      </w:pPr>
      <w:r>
        <w:rPr>
          <w:rStyle w:val="normaltextrun"/>
          <w:b/>
          <w:bCs/>
        </w:rPr>
        <w:t>Location:</w:t>
      </w:r>
      <w:r>
        <w:rPr>
          <w:rStyle w:val="normaltextrun"/>
        </w:rPr>
        <w:t xml:space="preserve"> Incident Command Post</w:t>
      </w:r>
      <w:r>
        <w:rPr>
          <w:rStyle w:val="eop"/>
        </w:rPr>
        <w:t> </w:t>
      </w:r>
    </w:p>
    <w:p w14:paraId="0C2C6F94" w14:textId="77777777" w:rsidR="005B3D9D" w:rsidRDefault="005B3D9D" w:rsidP="005B3D9D">
      <w:pPr>
        <w:pStyle w:val="paragraph"/>
        <w:spacing w:before="0" w:beforeAutospacing="0" w:after="0" w:afterAutospacing="0"/>
        <w:textAlignment w:val="baseline"/>
      </w:pPr>
      <w:r>
        <w:rPr>
          <w:rStyle w:val="eop"/>
        </w:rPr>
        <w:t> </w:t>
      </w:r>
    </w:p>
    <w:p w14:paraId="1FC14867" w14:textId="77777777" w:rsidR="005B3D9D" w:rsidRDefault="005B3D9D" w:rsidP="005B3D9D">
      <w:pPr>
        <w:pStyle w:val="paragraph"/>
        <w:spacing w:before="0" w:beforeAutospacing="0" w:after="0" w:afterAutospacing="0"/>
        <w:textAlignment w:val="baseline"/>
      </w:pPr>
      <w:r>
        <w:rPr>
          <w:rStyle w:val="normaltextrun"/>
          <w:b/>
          <w:bCs/>
        </w:rPr>
        <w:t>Duties shall include:</w:t>
      </w:r>
      <w:r>
        <w:rPr>
          <w:rStyle w:val="eop"/>
        </w:rPr>
        <w:t> </w:t>
      </w:r>
    </w:p>
    <w:p w14:paraId="550348E8" w14:textId="77777777" w:rsidR="005B3D9D" w:rsidRDefault="005B3D9D" w:rsidP="005B3D9D">
      <w:pPr>
        <w:pStyle w:val="paragraph"/>
        <w:numPr>
          <w:ilvl w:val="0"/>
          <w:numId w:val="21"/>
        </w:numPr>
        <w:spacing w:before="0" w:beforeAutospacing="0" w:after="0" w:afterAutospacing="0"/>
        <w:ind w:left="360" w:firstLine="0"/>
        <w:textAlignment w:val="baseline"/>
      </w:pPr>
      <w:r>
        <w:rPr>
          <w:rStyle w:val="normaltextrun"/>
        </w:rPr>
        <w:t>Have clear authority and know agency policy</w:t>
      </w:r>
      <w:r>
        <w:rPr>
          <w:rStyle w:val="eop"/>
        </w:rPr>
        <w:t> </w:t>
      </w:r>
    </w:p>
    <w:p w14:paraId="7A10D84A" w14:textId="77777777" w:rsidR="005B3D9D" w:rsidRDefault="005B3D9D" w:rsidP="005B3D9D">
      <w:pPr>
        <w:pStyle w:val="paragraph"/>
        <w:numPr>
          <w:ilvl w:val="0"/>
          <w:numId w:val="22"/>
        </w:numPr>
        <w:spacing w:before="0" w:beforeAutospacing="0" w:after="0" w:afterAutospacing="0"/>
        <w:ind w:left="360" w:firstLine="0"/>
        <w:textAlignment w:val="baseline"/>
      </w:pPr>
      <w:r>
        <w:rPr>
          <w:rStyle w:val="normaltextrun"/>
        </w:rPr>
        <w:t>Ensure incident safety</w:t>
      </w:r>
      <w:r>
        <w:rPr>
          <w:rStyle w:val="eop"/>
        </w:rPr>
        <w:t> </w:t>
      </w:r>
    </w:p>
    <w:p w14:paraId="73467588" w14:textId="77777777" w:rsidR="005B3D9D" w:rsidRDefault="005B3D9D" w:rsidP="005B3D9D">
      <w:pPr>
        <w:pStyle w:val="paragraph"/>
        <w:numPr>
          <w:ilvl w:val="0"/>
          <w:numId w:val="23"/>
        </w:numPr>
        <w:spacing w:before="0" w:beforeAutospacing="0" w:after="0" w:afterAutospacing="0"/>
        <w:ind w:left="360" w:firstLine="0"/>
        <w:textAlignment w:val="baseline"/>
      </w:pPr>
      <w:r>
        <w:rPr>
          <w:rStyle w:val="normaltextrun"/>
        </w:rPr>
        <w:t>Establish the Incident Command Post (ICP)</w:t>
      </w:r>
      <w:r>
        <w:rPr>
          <w:rStyle w:val="eop"/>
        </w:rPr>
        <w:t> </w:t>
      </w:r>
    </w:p>
    <w:p w14:paraId="7117DCE9" w14:textId="77777777" w:rsidR="005B3D9D" w:rsidRDefault="005B3D9D" w:rsidP="005B3D9D">
      <w:pPr>
        <w:pStyle w:val="paragraph"/>
        <w:numPr>
          <w:ilvl w:val="0"/>
          <w:numId w:val="24"/>
        </w:numPr>
        <w:spacing w:before="0" w:beforeAutospacing="0" w:after="0" w:afterAutospacing="0"/>
        <w:ind w:left="360" w:firstLine="0"/>
        <w:textAlignment w:val="baseline"/>
      </w:pPr>
      <w:r>
        <w:rPr>
          <w:rStyle w:val="normaltextrun"/>
        </w:rPr>
        <w:t>Set priorities and determine incident objectives and strategies to be followed</w:t>
      </w:r>
      <w:r>
        <w:rPr>
          <w:rStyle w:val="eop"/>
        </w:rPr>
        <w:t> </w:t>
      </w:r>
    </w:p>
    <w:p w14:paraId="3B82D63F" w14:textId="77777777" w:rsidR="005B3D9D" w:rsidRDefault="005B3D9D" w:rsidP="005B3D9D">
      <w:pPr>
        <w:pStyle w:val="paragraph"/>
        <w:numPr>
          <w:ilvl w:val="0"/>
          <w:numId w:val="25"/>
        </w:numPr>
        <w:spacing w:before="0" w:beforeAutospacing="0" w:after="0" w:afterAutospacing="0"/>
        <w:ind w:left="360" w:firstLine="0"/>
        <w:textAlignment w:val="baseline"/>
      </w:pPr>
      <w:r>
        <w:rPr>
          <w:rStyle w:val="normaltextrun"/>
        </w:rPr>
        <w:t>Develop a scalable incident command system to fit the needs of the situation</w:t>
      </w:r>
      <w:r>
        <w:rPr>
          <w:rStyle w:val="eop"/>
        </w:rPr>
        <w:t> </w:t>
      </w:r>
    </w:p>
    <w:p w14:paraId="2562159E" w14:textId="77777777" w:rsidR="005B3D9D" w:rsidRDefault="005B3D9D" w:rsidP="005B3D9D">
      <w:pPr>
        <w:pStyle w:val="paragraph"/>
        <w:numPr>
          <w:ilvl w:val="0"/>
          <w:numId w:val="26"/>
        </w:numPr>
        <w:spacing w:before="0" w:beforeAutospacing="0" w:after="0" w:afterAutospacing="0"/>
        <w:ind w:left="360" w:firstLine="0"/>
        <w:textAlignment w:val="baseline"/>
      </w:pPr>
      <w:r>
        <w:rPr>
          <w:rStyle w:val="normaltextrun"/>
        </w:rPr>
        <w:t>Establish ICS organization needed to manage the incident</w:t>
      </w:r>
      <w:r>
        <w:rPr>
          <w:rStyle w:val="eop"/>
        </w:rPr>
        <w:t> </w:t>
      </w:r>
    </w:p>
    <w:p w14:paraId="3EE40300" w14:textId="77777777" w:rsidR="005B3D9D" w:rsidRDefault="005B3D9D" w:rsidP="005B3D9D">
      <w:pPr>
        <w:pStyle w:val="paragraph"/>
        <w:numPr>
          <w:ilvl w:val="0"/>
          <w:numId w:val="27"/>
        </w:numPr>
        <w:spacing w:before="0" w:beforeAutospacing="0" w:after="0" w:afterAutospacing="0"/>
        <w:ind w:left="360" w:firstLine="0"/>
        <w:textAlignment w:val="baseline"/>
      </w:pPr>
      <w:r>
        <w:rPr>
          <w:rStyle w:val="normaltextrun"/>
        </w:rPr>
        <w:t>Approve the Incident Action Plan (IAP)</w:t>
      </w:r>
      <w:r>
        <w:rPr>
          <w:rStyle w:val="eop"/>
        </w:rPr>
        <w:t> </w:t>
      </w:r>
    </w:p>
    <w:p w14:paraId="4C53DE1B" w14:textId="77777777" w:rsidR="005B3D9D" w:rsidRDefault="005B3D9D" w:rsidP="005B3D9D">
      <w:pPr>
        <w:pStyle w:val="paragraph"/>
        <w:numPr>
          <w:ilvl w:val="0"/>
          <w:numId w:val="28"/>
        </w:numPr>
        <w:spacing w:before="0" w:beforeAutospacing="0" w:after="0" w:afterAutospacing="0"/>
        <w:ind w:left="360" w:firstLine="0"/>
        <w:textAlignment w:val="baseline"/>
      </w:pPr>
      <w:r>
        <w:rPr>
          <w:rStyle w:val="normaltextrun"/>
        </w:rPr>
        <w:t>Coordinate Command and General Staff activities</w:t>
      </w:r>
      <w:r>
        <w:rPr>
          <w:rStyle w:val="eop"/>
        </w:rPr>
        <w:t> </w:t>
      </w:r>
    </w:p>
    <w:p w14:paraId="487C9A1C" w14:textId="77777777" w:rsidR="005B3D9D" w:rsidRDefault="005B3D9D" w:rsidP="005B3D9D">
      <w:pPr>
        <w:pStyle w:val="paragraph"/>
        <w:numPr>
          <w:ilvl w:val="0"/>
          <w:numId w:val="29"/>
        </w:numPr>
        <w:spacing w:before="0" w:beforeAutospacing="0" w:after="0" w:afterAutospacing="0"/>
        <w:ind w:left="360" w:firstLine="0"/>
        <w:textAlignment w:val="baseline"/>
      </w:pPr>
      <w:r>
        <w:rPr>
          <w:rStyle w:val="normaltextrun"/>
        </w:rPr>
        <w:t>Approve resource requests and use of volunteers and auxiliary personnel</w:t>
      </w:r>
      <w:r>
        <w:rPr>
          <w:rStyle w:val="eop"/>
        </w:rPr>
        <w:t> </w:t>
      </w:r>
    </w:p>
    <w:p w14:paraId="6F30F804" w14:textId="77777777" w:rsidR="005B3D9D" w:rsidRDefault="005B3D9D" w:rsidP="005B3D9D">
      <w:pPr>
        <w:pStyle w:val="paragraph"/>
        <w:numPr>
          <w:ilvl w:val="0"/>
          <w:numId w:val="30"/>
        </w:numPr>
        <w:spacing w:before="0" w:beforeAutospacing="0" w:after="0" w:afterAutospacing="0"/>
        <w:ind w:left="360" w:firstLine="0"/>
        <w:textAlignment w:val="baseline"/>
      </w:pPr>
      <w:r>
        <w:rPr>
          <w:rStyle w:val="normaltextrun"/>
        </w:rPr>
        <w:t>Order demobilization as needed</w:t>
      </w:r>
      <w:r>
        <w:rPr>
          <w:rStyle w:val="eop"/>
        </w:rPr>
        <w:t> </w:t>
      </w:r>
    </w:p>
    <w:p w14:paraId="44A7951C" w14:textId="77777777" w:rsidR="005B3D9D" w:rsidRDefault="005B3D9D" w:rsidP="005B3D9D">
      <w:pPr>
        <w:pStyle w:val="paragraph"/>
        <w:numPr>
          <w:ilvl w:val="0"/>
          <w:numId w:val="31"/>
        </w:numPr>
        <w:spacing w:before="0" w:beforeAutospacing="0" w:after="0" w:afterAutospacing="0"/>
        <w:ind w:left="360" w:firstLine="0"/>
        <w:textAlignment w:val="baseline"/>
      </w:pPr>
      <w:r>
        <w:rPr>
          <w:rStyle w:val="normaltextrun"/>
        </w:rPr>
        <w:t>Ensure after-action reports are completed</w:t>
      </w:r>
      <w:r>
        <w:rPr>
          <w:rStyle w:val="eop"/>
        </w:rPr>
        <w:t> </w:t>
      </w:r>
    </w:p>
    <w:p w14:paraId="6C101D20" w14:textId="77777777" w:rsidR="005B3D9D" w:rsidRDefault="005B3D9D" w:rsidP="005B3D9D">
      <w:pPr>
        <w:pStyle w:val="paragraph"/>
        <w:numPr>
          <w:ilvl w:val="0"/>
          <w:numId w:val="32"/>
        </w:numPr>
        <w:spacing w:before="0" w:beforeAutospacing="0" w:after="0" w:afterAutospacing="0"/>
        <w:ind w:left="360" w:firstLine="0"/>
        <w:textAlignment w:val="baseline"/>
      </w:pPr>
      <w:r>
        <w:rPr>
          <w:rStyle w:val="normaltextrun"/>
        </w:rPr>
        <w:t>Authorize information release to the media</w:t>
      </w:r>
      <w:r>
        <w:rPr>
          <w:rStyle w:val="eop"/>
        </w:rPr>
        <w:t> </w:t>
      </w:r>
    </w:p>
    <w:p w14:paraId="413A392E" w14:textId="77777777" w:rsidR="005B3D9D" w:rsidRDefault="005B3D9D" w:rsidP="005B3D9D">
      <w:pPr>
        <w:pStyle w:val="paragraph"/>
        <w:numPr>
          <w:ilvl w:val="0"/>
          <w:numId w:val="33"/>
        </w:numPr>
        <w:spacing w:before="0" w:beforeAutospacing="0" w:after="0" w:afterAutospacing="0"/>
        <w:ind w:left="360" w:firstLine="0"/>
        <w:textAlignment w:val="baseline"/>
      </w:pPr>
      <w:r>
        <w:rPr>
          <w:rStyle w:val="normaltextrun"/>
        </w:rPr>
        <w:t>Complete Incident Briefing (ICS 201)</w:t>
      </w:r>
      <w:r>
        <w:rPr>
          <w:rStyle w:val="eop"/>
        </w:rPr>
        <w:t> </w:t>
      </w:r>
    </w:p>
    <w:p w14:paraId="71B06A8E" w14:textId="77777777" w:rsidR="005B3D9D" w:rsidRDefault="005B3D9D" w:rsidP="005B3D9D">
      <w:pPr>
        <w:pStyle w:val="paragraph"/>
        <w:numPr>
          <w:ilvl w:val="0"/>
          <w:numId w:val="34"/>
        </w:numPr>
        <w:spacing w:before="0" w:beforeAutospacing="0" w:after="0" w:afterAutospacing="0"/>
        <w:ind w:left="360" w:firstLine="0"/>
        <w:textAlignment w:val="baseline"/>
      </w:pPr>
      <w:r>
        <w:rPr>
          <w:rStyle w:val="normaltextrun"/>
        </w:rPr>
        <w:t>Complete Incident Objectives (ICS 202) </w:t>
      </w:r>
      <w:r>
        <w:rPr>
          <w:rStyle w:val="eop"/>
        </w:rPr>
        <w:t> </w:t>
      </w:r>
    </w:p>
    <w:p w14:paraId="17F4C96B" w14:textId="77777777" w:rsidR="005B3D9D" w:rsidRDefault="005B3D9D" w:rsidP="005B3D9D"/>
    <w:p w14:paraId="24DFBCDA" w14:textId="77777777" w:rsidR="005B3D9D" w:rsidRDefault="005B3D9D" w:rsidP="005B3D9D"/>
    <w:p w14:paraId="365CCCC4" w14:textId="77777777" w:rsidR="005B3D9D" w:rsidRDefault="005B3D9D" w:rsidP="005B3D9D"/>
    <w:p w14:paraId="21283F51" w14:textId="77777777" w:rsidR="005B3D9D" w:rsidRDefault="005B3D9D" w:rsidP="005B3D9D"/>
    <w:p w14:paraId="2011BE2D" w14:textId="77777777" w:rsidR="005B3D9D" w:rsidRDefault="005B3D9D" w:rsidP="005B3D9D"/>
    <w:p w14:paraId="63B97D37" w14:textId="77777777" w:rsidR="005B3D9D" w:rsidRDefault="005B3D9D" w:rsidP="005B3D9D"/>
    <w:p w14:paraId="5E05A203" w14:textId="77777777" w:rsidR="005B3D9D" w:rsidRDefault="005B3D9D" w:rsidP="005B3D9D"/>
    <w:p w14:paraId="192530AC" w14:textId="77777777" w:rsidR="005B3D9D" w:rsidRDefault="005B3D9D" w:rsidP="005B3D9D"/>
    <w:p w14:paraId="42C8F952" w14:textId="77777777" w:rsidR="005B3D9D" w:rsidRDefault="005B3D9D" w:rsidP="005B3D9D"/>
    <w:p w14:paraId="33119987" w14:textId="77777777" w:rsidR="005B3D9D" w:rsidRDefault="005B3D9D" w:rsidP="005B3D9D"/>
    <w:p w14:paraId="453BA89C" w14:textId="77777777" w:rsidR="005B3D9D" w:rsidRDefault="005B3D9D" w:rsidP="005B3D9D"/>
    <w:p w14:paraId="1CC036F9"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b/>
          <w:bCs/>
        </w:rPr>
        <w:t>Transfer of Command</w:t>
      </w:r>
      <w:r>
        <w:rPr>
          <w:rStyle w:val="eop"/>
        </w:rPr>
        <w:t> </w:t>
      </w:r>
    </w:p>
    <w:p w14:paraId="1509C12E"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3244C991"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rPr>
        <w:t>The process of moving the responsibility of the incident command from one Incident Commander to another is called ‘transfer of command’. It should be recognized that transition of command on an expanding incident is to be expected. It does not reflect on the competency of the current Incident Commander.</w:t>
      </w:r>
      <w:r>
        <w:rPr>
          <w:rStyle w:val="eop"/>
        </w:rPr>
        <w:t> </w:t>
      </w:r>
    </w:p>
    <w:p w14:paraId="13F5A0F0"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512BC1D2"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rPr>
        <w:t>There are five important steps in effectively assuming command of an incident in progress.</w:t>
      </w:r>
      <w:r>
        <w:rPr>
          <w:rStyle w:val="eop"/>
        </w:rPr>
        <w:t> </w:t>
      </w:r>
    </w:p>
    <w:p w14:paraId="16B77CB1"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18375F41"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b/>
          <w:bCs/>
        </w:rPr>
        <w:t>Step 1</w:t>
      </w:r>
      <w:r>
        <w:rPr>
          <w:rStyle w:val="normaltextrun"/>
        </w:rPr>
        <w:t>: The incoming Incident Command should, if at all possible, personally perform an assessment of the incident situation with the existing Incident Commander.</w:t>
      </w:r>
      <w:r>
        <w:rPr>
          <w:rStyle w:val="eop"/>
        </w:rPr>
        <w:t> </w:t>
      </w:r>
    </w:p>
    <w:p w14:paraId="1F4E08FF"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0FBBE3F3"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b/>
          <w:bCs/>
        </w:rPr>
        <w:t>Step 2</w:t>
      </w:r>
      <w:r>
        <w:rPr>
          <w:rStyle w:val="normaltextrun"/>
        </w:rPr>
        <w:t>:</w:t>
      </w:r>
      <w:r>
        <w:rPr>
          <w:rStyle w:val="tabchar"/>
          <w:rFonts w:ascii="Calibri" w:hAnsi="Calibri" w:cs="Calibri"/>
        </w:rPr>
        <w:t xml:space="preserve"> </w:t>
      </w:r>
      <w:r>
        <w:rPr>
          <w:rStyle w:val="normaltextrun"/>
        </w:rPr>
        <w:t>The incoming Incident Commander must be adequately briefed. </w:t>
      </w:r>
      <w:r>
        <w:rPr>
          <w:rStyle w:val="eop"/>
        </w:rPr>
        <w:t> </w:t>
      </w:r>
    </w:p>
    <w:p w14:paraId="3624956E"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3485609F"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rPr>
        <w:t>This briefing must be by the current Incident Commander and take place face-to-face if possible.</w:t>
      </w:r>
      <w:r>
        <w:rPr>
          <w:rStyle w:val="eop"/>
        </w:rPr>
        <w:t> </w:t>
      </w:r>
    </w:p>
    <w:p w14:paraId="7BD88E6C"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3DDCBD32"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b/>
          <w:bCs/>
        </w:rPr>
        <w:t>This briefing must cover the following:</w:t>
      </w:r>
      <w:r>
        <w:rPr>
          <w:rStyle w:val="eop"/>
        </w:rPr>
        <w:t> </w:t>
      </w:r>
    </w:p>
    <w:p w14:paraId="5852F9A9"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0240A1B7" w14:textId="77777777" w:rsidR="005B3D9D" w:rsidRDefault="005B3D9D" w:rsidP="005B3D9D">
      <w:pPr>
        <w:pStyle w:val="paragraph"/>
        <w:numPr>
          <w:ilvl w:val="0"/>
          <w:numId w:val="35"/>
        </w:numPr>
        <w:spacing w:before="0" w:beforeAutospacing="0" w:after="0" w:afterAutospacing="0"/>
        <w:ind w:left="360" w:firstLine="0"/>
        <w:textAlignment w:val="baseline"/>
      </w:pPr>
      <w:r>
        <w:rPr>
          <w:rStyle w:val="normaltextrun"/>
        </w:rPr>
        <w:t>Incident history (what has happened)</w:t>
      </w:r>
      <w:r>
        <w:rPr>
          <w:rStyle w:val="tabchar"/>
          <w:rFonts w:ascii="Calibri" w:hAnsi="Calibri" w:cs="Calibri"/>
        </w:rPr>
        <w:t xml:space="preserve"> </w:t>
      </w:r>
      <w:r>
        <w:rPr>
          <w:rStyle w:val="eop"/>
        </w:rPr>
        <w:t> </w:t>
      </w:r>
    </w:p>
    <w:p w14:paraId="04888A61" w14:textId="77777777" w:rsidR="005B3D9D" w:rsidRDefault="005B3D9D" w:rsidP="005B3D9D">
      <w:pPr>
        <w:pStyle w:val="paragraph"/>
        <w:numPr>
          <w:ilvl w:val="0"/>
          <w:numId w:val="36"/>
        </w:numPr>
        <w:spacing w:before="0" w:beforeAutospacing="0" w:after="0" w:afterAutospacing="0"/>
        <w:ind w:left="360" w:firstLine="0"/>
        <w:textAlignment w:val="baseline"/>
      </w:pPr>
      <w:r>
        <w:rPr>
          <w:rStyle w:val="normaltextrun"/>
        </w:rPr>
        <w:t>Priorities and Objectives</w:t>
      </w:r>
      <w:r>
        <w:rPr>
          <w:rStyle w:val="eop"/>
        </w:rPr>
        <w:t> </w:t>
      </w:r>
    </w:p>
    <w:p w14:paraId="053154C1" w14:textId="77777777" w:rsidR="005B3D9D" w:rsidRDefault="005B3D9D" w:rsidP="005B3D9D">
      <w:pPr>
        <w:pStyle w:val="paragraph"/>
        <w:numPr>
          <w:ilvl w:val="0"/>
          <w:numId w:val="37"/>
        </w:numPr>
        <w:spacing w:before="0" w:beforeAutospacing="0" w:after="0" w:afterAutospacing="0"/>
        <w:ind w:left="360" w:firstLine="0"/>
        <w:textAlignment w:val="baseline"/>
      </w:pPr>
      <w:r>
        <w:rPr>
          <w:rStyle w:val="normaltextrun"/>
        </w:rPr>
        <w:t>Current status</w:t>
      </w:r>
      <w:r>
        <w:rPr>
          <w:rStyle w:val="eop"/>
        </w:rPr>
        <w:t> </w:t>
      </w:r>
    </w:p>
    <w:p w14:paraId="508D2C58" w14:textId="77777777" w:rsidR="005B3D9D" w:rsidRDefault="005B3D9D" w:rsidP="005B3D9D">
      <w:pPr>
        <w:pStyle w:val="paragraph"/>
        <w:numPr>
          <w:ilvl w:val="0"/>
          <w:numId w:val="38"/>
        </w:numPr>
        <w:spacing w:before="0" w:beforeAutospacing="0" w:after="0" w:afterAutospacing="0"/>
        <w:ind w:left="360" w:firstLine="0"/>
        <w:textAlignment w:val="baseline"/>
      </w:pPr>
      <w:r>
        <w:rPr>
          <w:rStyle w:val="normaltextrun"/>
        </w:rPr>
        <w:t>Resource assignments</w:t>
      </w:r>
      <w:r>
        <w:rPr>
          <w:rStyle w:val="eop"/>
        </w:rPr>
        <w:t> </w:t>
      </w:r>
    </w:p>
    <w:p w14:paraId="52EB1E69" w14:textId="77777777" w:rsidR="005B3D9D" w:rsidRDefault="005B3D9D" w:rsidP="005B3D9D">
      <w:pPr>
        <w:pStyle w:val="paragraph"/>
        <w:numPr>
          <w:ilvl w:val="0"/>
          <w:numId w:val="39"/>
        </w:numPr>
        <w:spacing w:before="0" w:beforeAutospacing="0" w:after="0" w:afterAutospacing="0"/>
        <w:ind w:left="360" w:firstLine="0"/>
        <w:textAlignment w:val="baseline"/>
      </w:pPr>
      <w:r>
        <w:rPr>
          <w:rStyle w:val="normaltextrun"/>
        </w:rPr>
        <w:t>Incident organization</w:t>
      </w:r>
      <w:r>
        <w:rPr>
          <w:rStyle w:val="eop"/>
        </w:rPr>
        <w:t> </w:t>
      </w:r>
    </w:p>
    <w:p w14:paraId="20FA916A" w14:textId="77777777" w:rsidR="005B3D9D" w:rsidRDefault="005B3D9D" w:rsidP="005B3D9D">
      <w:pPr>
        <w:pStyle w:val="paragraph"/>
        <w:numPr>
          <w:ilvl w:val="0"/>
          <w:numId w:val="40"/>
        </w:numPr>
        <w:spacing w:before="0" w:beforeAutospacing="0" w:after="0" w:afterAutospacing="0"/>
        <w:ind w:left="360" w:firstLine="0"/>
        <w:textAlignment w:val="baseline"/>
      </w:pPr>
      <w:r>
        <w:rPr>
          <w:rStyle w:val="normaltextrun"/>
        </w:rPr>
        <w:t>Delegation of Authority</w:t>
      </w:r>
      <w:r>
        <w:rPr>
          <w:rStyle w:val="eop"/>
        </w:rPr>
        <w:t> </w:t>
      </w:r>
    </w:p>
    <w:p w14:paraId="47A95F3B" w14:textId="77777777" w:rsidR="005B3D9D" w:rsidRDefault="005B3D9D" w:rsidP="005B3D9D">
      <w:pPr>
        <w:pStyle w:val="paragraph"/>
        <w:numPr>
          <w:ilvl w:val="0"/>
          <w:numId w:val="41"/>
        </w:numPr>
        <w:spacing w:before="0" w:beforeAutospacing="0" w:after="0" w:afterAutospacing="0"/>
        <w:ind w:left="360" w:firstLine="0"/>
        <w:textAlignment w:val="baseline"/>
      </w:pPr>
      <w:r>
        <w:rPr>
          <w:rStyle w:val="normaltextrun"/>
        </w:rPr>
        <w:t>Resources ordered / needed</w:t>
      </w:r>
      <w:r>
        <w:rPr>
          <w:rStyle w:val="eop"/>
        </w:rPr>
        <w:t> </w:t>
      </w:r>
    </w:p>
    <w:p w14:paraId="47B73E76" w14:textId="77777777" w:rsidR="005B3D9D" w:rsidRDefault="005B3D9D" w:rsidP="005B3D9D">
      <w:pPr>
        <w:pStyle w:val="paragraph"/>
        <w:numPr>
          <w:ilvl w:val="0"/>
          <w:numId w:val="42"/>
        </w:numPr>
        <w:spacing w:before="0" w:beforeAutospacing="0" w:after="0" w:afterAutospacing="0"/>
        <w:ind w:left="360" w:firstLine="0"/>
        <w:textAlignment w:val="baseline"/>
      </w:pPr>
      <w:r>
        <w:rPr>
          <w:rStyle w:val="normaltextrun"/>
        </w:rPr>
        <w:t>Facilities established</w:t>
      </w:r>
      <w:r>
        <w:rPr>
          <w:rStyle w:val="eop"/>
        </w:rPr>
        <w:t> </w:t>
      </w:r>
    </w:p>
    <w:p w14:paraId="5BE42183" w14:textId="77777777" w:rsidR="005B3D9D" w:rsidRDefault="005B3D9D" w:rsidP="005B3D9D">
      <w:pPr>
        <w:pStyle w:val="paragraph"/>
        <w:numPr>
          <w:ilvl w:val="0"/>
          <w:numId w:val="43"/>
        </w:numPr>
        <w:spacing w:before="0" w:beforeAutospacing="0" w:after="0" w:afterAutospacing="0"/>
        <w:ind w:left="360" w:firstLine="0"/>
        <w:textAlignment w:val="baseline"/>
      </w:pPr>
      <w:r>
        <w:rPr>
          <w:rStyle w:val="normaltextrun"/>
        </w:rPr>
        <w:t>Status of communications</w:t>
      </w:r>
      <w:r>
        <w:rPr>
          <w:rStyle w:val="eop"/>
        </w:rPr>
        <w:t> </w:t>
      </w:r>
    </w:p>
    <w:p w14:paraId="59E686F7" w14:textId="77777777" w:rsidR="005B3D9D" w:rsidRDefault="005B3D9D" w:rsidP="005B3D9D">
      <w:pPr>
        <w:pStyle w:val="paragraph"/>
        <w:numPr>
          <w:ilvl w:val="0"/>
          <w:numId w:val="44"/>
        </w:numPr>
        <w:spacing w:before="0" w:beforeAutospacing="0" w:after="0" w:afterAutospacing="0"/>
        <w:ind w:left="360" w:firstLine="0"/>
        <w:textAlignment w:val="baseline"/>
      </w:pPr>
      <w:r>
        <w:rPr>
          <w:rStyle w:val="normaltextrun"/>
        </w:rPr>
        <w:t>Any constraints or limitations</w:t>
      </w:r>
      <w:r>
        <w:rPr>
          <w:rStyle w:val="eop"/>
        </w:rPr>
        <w:t> </w:t>
      </w:r>
    </w:p>
    <w:p w14:paraId="7BD48C8A" w14:textId="77777777" w:rsidR="005B3D9D" w:rsidRDefault="005B3D9D" w:rsidP="005B3D9D">
      <w:pPr>
        <w:pStyle w:val="paragraph"/>
        <w:numPr>
          <w:ilvl w:val="0"/>
          <w:numId w:val="45"/>
        </w:numPr>
        <w:spacing w:before="0" w:beforeAutospacing="0" w:after="0" w:afterAutospacing="0"/>
        <w:ind w:left="360" w:firstLine="0"/>
        <w:textAlignment w:val="baseline"/>
      </w:pPr>
      <w:r>
        <w:rPr>
          <w:rStyle w:val="normaltextrun"/>
        </w:rPr>
        <w:t>Incident potential</w:t>
      </w:r>
      <w:r>
        <w:rPr>
          <w:rStyle w:val="eop"/>
        </w:rPr>
        <w:t> </w:t>
      </w:r>
    </w:p>
    <w:p w14:paraId="24209008"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10424D2A"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rPr>
        <w:lastRenderedPageBreak/>
        <w:t>The ICS Form 201 is especially designed to assist in incident briefings. It should be used whenever possible because it provides a written record of the incident as of the time prepared. The form contains:</w:t>
      </w:r>
      <w:r>
        <w:rPr>
          <w:rStyle w:val="eop"/>
        </w:rPr>
        <w:t> </w:t>
      </w:r>
    </w:p>
    <w:p w14:paraId="5A96F7F5"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6CB35894" w14:textId="77777777" w:rsidR="005B3D9D" w:rsidRDefault="005B3D9D" w:rsidP="005B3D9D">
      <w:pPr>
        <w:pStyle w:val="paragraph"/>
        <w:numPr>
          <w:ilvl w:val="0"/>
          <w:numId w:val="46"/>
        </w:numPr>
        <w:spacing w:before="0" w:beforeAutospacing="0" w:after="0" w:afterAutospacing="0"/>
        <w:ind w:left="360" w:firstLine="0"/>
        <w:textAlignment w:val="baseline"/>
      </w:pPr>
      <w:r>
        <w:rPr>
          <w:rStyle w:val="normaltextrun"/>
        </w:rPr>
        <w:t>Incident objectives</w:t>
      </w:r>
      <w:r>
        <w:rPr>
          <w:rStyle w:val="eop"/>
        </w:rPr>
        <w:t> </w:t>
      </w:r>
    </w:p>
    <w:p w14:paraId="375A1928" w14:textId="77777777" w:rsidR="005B3D9D" w:rsidRDefault="005B3D9D" w:rsidP="005B3D9D">
      <w:pPr>
        <w:pStyle w:val="paragraph"/>
        <w:numPr>
          <w:ilvl w:val="0"/>
          <w:numId w:val="47"/>
        </w:numPr>
        <w:spacing w:before="0" w:beforeAutospacing="0" w:after="0" w:afterAutospacing="0"/>
        <w:ind w:left="360" w:firstLine="0"/>
        <w:textAlignment w:val="baseline"/>
      </w:pPr>
      <w:r>
        <w:rPr>
          <w:rStyle w:val="normaltextrun"/>
        </w:rPr>
        <w:t>A place for a sketch map</w:t>
      </w:r>
      <w:r>
        <w:rPr>
          <w:rStyle w:val="eop"/>
        </w:rPr>
        <w:t> </w:t>
      </w:r>
    </w:p>
    <w:p w14:paraId="1683E2E2" w14:textId="77777777" w:rsidR="005B3D9D" w:rsidRDefault="005B3D9D" w:rsidP="005B3D9D">
      <w:pPr>
        <w:pStyle w:val="paragraph"/>
        <w:numPr>
          <w:ilvl w:val="0"/>
          <w:numId w:val="48"/>
        </w:numPr>
        <w:spacing w:before="0" w:beforeAutospacing="0" w:after="0" w:afterAutospacing="0"/>
        <w:ind w:left="360" w:firstLine="0"/>
        <w:textAlignment w:val="baseline"/>
      </w:pPr>
      <w:r>
        <w:rPr>
          <w:rStyle w:val="normaltextrun"/>
        </w:rPr>
        <w:t>Summary of current actions</w:t>
      </w:r>
      <w:r>
        <w:rPr>
          <w:rStyle w:val="eop"/>
        </w:rPr>
        <w:t> </w:t>
      </w:r>
    </w:p>
    <w:p w14:paraId="5CA3B94A" w14:textId="77777777" w:rsidR="005B3D9D" w:rsidRDefault="005B3D9D" w:rsidP="005B3D9D">
      <w:pPr>
        <w:pStyle w:val="paragraph"/>
        <w:numPr>
          <w:ilvl w:val="0"/>
          <w:numId w:val="49"/>
        </w:numPr>
        <w:spacing w:before="0" w:beforeAutospacing="0" w:after="0" w:afterAutospacing="0"/>
        <w:ind w:left="360" w:firstLine="0"/>
        <w:textAlignment w:val="baseline"/>
      </w:pPr>
      <w:r>
        <w:rPr>
          <w:rStyle w:val="normaltextrun"/>
        </w:rPr>
        <w:t>Organizational framework</w:t>
      </w:r>
      <w:r>
        <w:rPr>
          <w:rStyle w:val="eop"/>
        </w:rPr>
        <w:t> </w:t>
      </w:r>
    </w:p>
    <w:p w14:paraId="100826C6" w14:textId="77777777" w:rsidR="005B3D9D" w:rsidRDefault="005B3D9D" w:rsidP="005B3D9D">
      <w:pPr>
        <w:pStyle w:val="paragraph"/>
        <w:numPr>
          <w:ilvl w:val="0"/>
          <w:numId w:val="50"/>
        </w:numPr>
        <w:spacing w:before="0" w:beforeAutospacing="0" w:after="0" w:afterAutospacing="0"/>
        <w:ind w:left="360" w:firstLine="0"/>
        <w:textAlignment w:val="baseline"/>
      </w:pPr>
      <w:r>
        <w:rPr>
          <w:rStyle w:val="normaltextrun"/>
        </w:rPr>
        <w:t>Resources summary</w:t>
      </w:r>
      <w:r>
        <w:rPr>
          <w:rStyle w:val="eop"/>
        </w:rPr>
        <w:t> </w:t>
      </w:r>
    </w:p>
    <w:p w14:paraId="23C43A12"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39F48A99"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b/>
          <w:bCs/>
        </w:rPr>
        <w:t>Step 3</w:t>
      </w:r>
      <w:r>
        <w:rPr>
          <w:rStyle w:val="normaltextrun"/>
        </w:rPr>
        <w:t>:</w:t>
      </w:r>
      <w:r>
        <w:rPr>
          <w:rStyle w:val="tabchar"/>
          <w:rFonts w:ascii="Calibri" w:hAnsi="Calibri" w:cs="Calibri"/>
        </w:rPr>
        <w:t xml:space="preserve"> </w:t>
      </w:r>
      <w:r>
        <w:rPr>
          <w:rStyle w:val="normaltextrun"/>
        </w:rPr>
        <w:t>After the incident briefing, the incoming Incident Command should determine an appropriate time for transfer of command.</w:t>
      </w:r>
      <w:r>
        <w:rPr>
          <w:rStyle w:val="eop"/>
        </w:rPr>
        <w:t> </w:t>
      </w:r>
    </w:p>
    <w:p w14:paraId="7575E30D" w14:textId="77777777" w:rsidR="00D65C17" w:rsidRDefault="00D65C17" w:rsidP="00580E2E">
      <w:pPr>
        <w:jc w:val="center"/>
      </w:pPr>
    </w:p>
    <w:p w14:paraId="469450E6"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b/>
          <w:bCs/>
        </w:rPr>
        <w:t>Step 4:</w:t>
      </w:r>
      <w:r>
        <w:rPr>
          <w:rStyle w:val="tabchar"/>
          <w:rFonts w:ascii="Calibri" w:hAnsi="Calibri" w:cs="Calibri"/>
        </w:rPr>
        <w:t xml:space="preserve"> </w:t>
      </w:r>
      <w:r>
        <w:rPr>
          <w:rStyle w:val="normaltextrun"/>
        </w:rPr>
        <w:t>At the appropriate time, notice of a change in incident command should be made to</w:t>
      </w:r>
      <w:r>
        <w:rPr>
          <w:rStyle w:val="eop"/>
        </w:rPr>
        <w:t> </w:t>
      </w:r>
    </w:p>
    <w:p w14:paraId="42F0660A"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1B876959" w14:textId="77777777" w:rsidR="005B3D9D" w:rsidRDefault="005B3D9D" w:rsidP="005B3D9D">
      <w:pPr>
        <w:pStyle w:val="paragraph"/>
        <w:numPr>
          <w:ilvl w:val="0"/>
          <w:numId w:val="51"/>
        </w:numPr>
        <w:spacing w:before="0" w:beforeAutospacing="0" w:after="0" w:afterAutospacing="0"/>
        <w:ind w:left="360" w:firstLine="0"/>
        <w:textAlignment w:val="baseline"/>
      </w:pPr>
      <w:r>
        <w:rPr>
          <w:rStyle w:val="normaltextrun"/>
        </w:rPr>
        <w:t>Agency headquarters (through dispatch)</w:t>
      </w:r>
      <w:r>
        <w:rPr>
          <w:rStyle w:val="eop"/>
        </w:rPr>
        <w:t> </w:t>
      </w:r>
    </w:p>
    <w:p w14:paraId="34E13B66" w14:textId="77777777" w:rsidR="005B3D9D" w:rsidRDefault="005B3D9D" w:rsidP="005B3D9D">
      <w:pPr>
        <w:pStyle w:val="paragraph"/>
        <w:numPr>
          <w:ilvl w:val="0"/>
          <w:numId w:val="52"/>
        </w:numPr>
        <w:spacing w:before="0" w:beforeAutospacing="0" w:after="0" w:afterAutospacing="0"/>
        <w:ind w:left="360" w:firstLine="0"/>
        <w:textAlignment w:val="baseline"/>
      </w:pPr>
      <w:r>
        <w:rPr>
          <w:rStyle w:val="normaltextrun"/>
        </w:rPr>
        <w:t>Command Staff members (if designated)</w:t>
      </w:r>
      <w:r>
        <w:rPr>
          <w:rStyle w:val="eop"/>
        </w:rPr>
        <w:t> </w:t>
      </w:r>
    </w:p>
    <w:p w14:paraId="3FB07725" w14:textId="77777777" w:rsidR="005B3D9D" w:rsidRDefault="005B3D9D" w:rsidP="005B3D9D">
      <w:pPr>
        <w:pStyle w:val="paragraph"/>
        <w:numPr>
          <w:ilvl w:val="0"/>
          <w:numId w:val="53"/>
        </w:numPr>
        <w:spacing w:before="0" w:beforeAutospacing="0" w:after="0" w:afterAutospacing="0"/>
        <w:ind w:left="360" w:firstLine="0"/>
        <w:textAlignment w:val="baseline"/>
      </w:pPr>
      <w:r>
        <w:rPr>
          <w:rStyle w:val="normaltextrun"/>
        </w:rPr>
        <w:t>General Staff members (if designated)</w:t>
      </w:r>
      <w:r>
        <w:rPr>
          <w:rStyle w:val="eop"/>
        </w:rPr>
        <w:t> </w:t>
      </w:r>
    </w:p>
    <w:p w14:paraId="6FD79E08" w14:textId="77777777" w:rsidR="005B3D9D" w:rsidRDefault="005B3D9D" w:rsidP="005B3D9D">
      <w:pPr>
        <w:pStyle w:val="paragraph"/>
        <w:numPr>
          <w:ilvl w:val="0"/>
          <w:numId w:val="54"/>
        </w:numPr>
        <w:spacing w:before="0" w:beforeAutospacing="0" w:after="0" w:afterAutospacing="0"/>
        <w:ind w:left="360" w:firstLine="0"/>
        <w:textAlignment w:val="baseline"/>
      </w:pPr>
      <w:r>
        <w:rPr>
          <w:rStyle w:val="normaltextrun"/>
        </w:rPr>
        <w:t>All incident personnel</w:t>
      </w:r>
      <w:r>
        <w:rPr>
          <w:rStyle w:val="eop"/>
        </w:rPr>
        <w:t> </w:t>
      </w:r>
    </w:p>
    <w:p w14:paraId="3DD67FB5"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68EE24AF"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b/>
          <w:bCs/>
        </w:rPr>
        <w:t>Step 5</w:t>
      </w:r>
      <w:r>
        <w:rPr>
          <w:rStyle w:val="normaltextrun"/>
        </w:rPr>
        <w:t>: The incoming Incident Commander may give the previous Incident Commander another assignment on the incident. There are several advantages of this with one of them being that the initial Incident Command retains first-hand knowledge at the incident site. </w:t>
      </w:r>
      <w:r>
        <w:rPr>
          <w:rStyle w:val="eop"/>
        </w:rPr>
        <w:t> </w:t>
      </w:r>
    </w:p>
    <w:p w14:paraId="130236ED"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5701E468"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rPr>
        <w:t>This strategy allows the initial Incident Commander to observe the progress of the incident and to gain experience.</w:t>
      </w:r>
      <w:r>
        <w:rPr>
          <w:rStyle w:val="eop"/>
        </w:rPr>
        <w:t> </w:t>
      </w:r>
    </w:p>
    <w:p w14:paraId="7EA46077" w14:textId="77777777" w:rsidR="005B3D9D" w:rsidRDefault="005B3D9D" w:rsidP="005B3D9D"/>
    <w:p w14:paraId="0315AAA6" w14:textId="77777777" w:rsidR="005B3D9D" w:rsidRDefault="005B3D9D" w:rsidP="005B3D9D"/>
    <w:p w14:paraId="714047B1" w14:textId="77777777" w:rsidR="005B3D9D" w:rsidRDefault="005B3D9D" w:rsidP="005B3D9D"/>
    <w:p w14:paraId="4A0B43A5" w14:textId="77777777" w:rsidR="005B3D9D" w:rsidRDefault="005B3D9D" w:rsidP="005B3D9D"/>
    <w:p w14:paraId="2D2EE28A" w14:textId="77777777" w:rsidR="005B3D9D" w:rsidRDefault="005B3D9D" w:rsidP="005B3D9D"/>
    <w:p w14:paraId="7AB59A8D" w14:textId="77777777" w:rsidR="005B3D9D" w:rsidRDefault="005B3D9D" w:rsidP="005B3D9D"/>
    <w:p w14:paraId="23F70BEF" w14:textId="77777777" w:rsidR="005B3D9D" w:rsidRDefault="005B3D9D" w:rsidP="005B3D9D"/>
    <w:p w14:paraId="57919B47" w14:textId="77777777" w:rsidR="005B3D9D" w:rsidRDefault="005B3D9D" w:rsidP="005B3D9D"/>
    <w:p w14:paraId="07FEC944" w14:textId="77777777" w:rsidR="005B3D9D" w:rsidRDefault="005B3D9D" w:rsidP="005B3D9D"/>
    <w:p w14:paraId="547BDA58" w14:textId="77777777" w:rsidR="005B3D9D" w:rsidRDefault="005B3D9D" w:rsidP="005B3D9D"/>
    <w:p w14:paraId="2E7434FE" w14:textId="77777777" w:rsidR="005B3D9D" w:rsidRDefault="005B3D9D" w:rsidP="005B3D9D"/>
    <w:p w14:paraId="3B21B1A4" w14:textId="77777777" w:rsidR="005B3D9D" w:rsidRDefault="005B3D9D" w:rsidP="005B3D9D"/>
    <w:p w14:paraId="16A8B15B" w14:textId="77777777" w:rsidR="005B3D9D" w:rsidRDefault="005B3D9D" w:rsidP="005B3D9D"/>
    <w:p w14:paraId="60A89C31" w14:textId="77777777" w:rsidR="005B3D9D" w:rsidRDefault="005B3D9D" w:rsidP="005B3D9D"/>
    <w:p w14:paraId="3F7CDD1E" w14:textId="77777777" w:rsidR="005B3D9D" w:rsidRDefault="005B3D9D" w:rsidP="005B3D9D"/>
    <w:p w14:paraId="343B8F28" w14:textId="77777777" w:rsidR="005B3D9D" w:rsidRDefault="005B3D9D" w:rsidP="005B3D9D"/>
    <w:p w14:paraId="6BEFC167" w14:textId="21449555" w:rsidR="005B3D9D" w:rsidRDefault="005B3D9D" w:rsidP="005B3D9D"/>
    <w:p w14:paraId="5F21AC7A" w14:textId="77777777" w:rsidR="00056F0D" w:rsidRDefault="00056F0D" w:rsidP="005B3D9D"/>
    <w:p w14:paraId="67DB7E62" w14:textId="77777777" w:rsidR="005B3D9D" w:rsidRDefault="005B3D9D" w:rsidP="005B3D9D"/>
    <w:p w14:paraId="6A8C5A14" w14:textId="77777777" w:rsidR="005B3D9D" w:rsidRDefault="005B3D9D" w:rsidP="005B3D9D"/>
    <w:p w14:paraId="2568A15C" w14:textId="77777777" w:rsidR="005B3D9D" w:rsidRPr="005B3D9D" w:rsidRDefault="005B3D9D" w:rsidP="005B3D9D">
      <w:pPr>
        <w:spacing w:after="0" w:line="240" w:lineRule="auto"/>
        <w:jc w:val="center"/>
        <w:textAlignment w:val="baseline"/>
        <w:rPr>
          <w:rFonts w:ascii="Segoe UI" w:eastAsia="Times New Roman" w:hAnsi="Segoe UI" w:cs="Segoe UI"/>
          <w:sz w:val="18"/>
          <w:szCs w:val="18"/>
        </w:rPr>
      </w:pPr>
      <w:r w:rsidRPr="005B3D9D">
        <w:rPr>
          <w:rFonts w:ascii="Times New Roman" w:eastAsia="Times New Roman" w:hAnsi="Times New Roman" w:cs="Times New Roman"/>
          <w:b/>
          <w:bCs/>
          <w:sz w:val="24"/>
          <w:szCs w:val="24"/>
        </w:rPr>
        <w:t>Safety Officer</w:t>
      </w:r>
      <w:r w:rsidRPr="005B3D9D">
        <w:rPr>
          <w:rFonts w:ascii="Times New Roman" w:eastAsia="Times New Roman" w:hAnsi="Times New Roman" w:cs="Times New Roman"/>
          <w:sz w:val="24"/>
          <w:szCs w:val="24"/>
        </w:rPr>
        <w:t> </w:t>
      </w:r>
    </w:p>
    <w:p w14:paraId="3A031612" w14:textId="77777777" w:rsidR="005B3D9D" w:rsidRPr="005B3D9D" w:rsidRDefault="005B3D9D" w:rsidP="005B3D9D">
      <w:pPr>
        <w:spacing w:after="0" w:line="240" w:lineRule="auto"/>
        <w:jc w:val="center"/>
        <w:textAlignment w:val="baseline"/>
        <w:rPr>
          <w:rFonts w:ascii="Segoe UI" w:eastAsia="Times New Roman" w:hAnsi="Segoe UI" w:cs="Segoe UI"/>
          <w:sz w:val="18"/>
          <w:szCs w:val="18"/>
        </w:rPr>
      </w:pPr>
      <w:r w:rsidRPr="005B3D9D">
        <w:rPr>
          <w:rFonts w:ascii="Times New Roman" w:eastAsia="Times New Roman" w:hAnsi="Times New Roman" w:cs="Times New Roman"/>
          <w:b/>
          <w:bCs/>
          <w:sz w:val="24"/>
          <w:szCs w:val="24"/>
        </w:rPr>
        <w:t>Checklist Worksheet</w:t>
      </w:r>
      <w:r w:rsidRPr="005B3D9D">
        <w:rPr>
          <w:rFonts w:ascii="Times New Roman" w:eastAsia="Times New Roman" w:hAnsi="Times New Roman" w:cs="Times New Roman"/>
          <w:sz w:val="24"/>
          <w:szCs w:val="24"/>
        </w:rPr>
        <w:t> </w:t>
      </w:r>
    </w:p>
    <w:p w14:paraId="23728D9A" w14:textId="77777777" w:rsidR="005B3D9D" w:rsidRPr="005B3D9D" w:rsidRDefault="005B3D9D" w:rsidP="005B3D9D">
      <w:pPr>
        <w:spacing w:after="0" w:line="240" w:lineRule="auto"/>
        <w:jc w:val="center"/>
        <w:textAlignment w:val="baseline"/>
        <w:rPr>
          <w:rFonts w:ascii="Segoe UI" w:eastAsia="Times New Roman" w:hAnsi="Segoe UI" w:cs="Segoe UI"/>
          <w:sz w:val="18"/>
          <w:szCs w:val="18"/>
        </w:rPr>
      </w:pPr>
      <w:r w:rsidRPr="005B3D9D">
        <w:rPr>
          <w:rFonts w:ascii="Times New Roman" w:eastAsia="Times New Roman" w:hAnsi="Times New Roman" w:cs="Times New Roman"/>
          <w:sz w:val="24"/>
          <w:szCs w:val="24"/>
        </w:rPr>
        <w:t> </w:t>
      </w:r>
    </w:p>
    <w:p w14:paraId="336A1FB1" w14:textId="77777777" w:rsidR="00056F0D" w:rsidRDefault="00056F0D" w:rsidP="005B3D9D">
      <w:pPr>
        <w:spacing w:after="0" w:line="240" w:lineRule="auto"/>
        <w:jc w:val="center"/>
        <w:textAlignment w:val="baseline"/>
        <w:rPr>
          <w:rFonts w:ascii="Times New Roman" w:eastAsia="Times New Roman" w:hAnsi="Times New Roman" w:cs="Times New Roman"/>
          <w:sz w:val="24"/>
          <w:szCs w:val="24"/>
        </w:rPr>
      </w:pPr>
    </w:p>
    <w:p w14:paraId="24DEBB67" w14:textId="77777777" w:rsidR="00056F0D" w:rsidRPr="005B3D9D" w:rsidRDefault="005B3D9D" w:rsidP="00056F0D">
      <w:pPr>
        <w:spacing w:after="0" w:line="240" w:lineRule="auto"/>
        <w:textAlignment w:val="baseline"/>
        <w:rPr>
          <w:rFonts w:ascii="Segoe UI" w:eastAsia="Times New Roman" w:hAnsi="Segoe UI" w:cs="Segoe UI"/>
          <w:sz w:val="18"/>
          <w:szCs w:val="18"/>
        </w:rPr>
      </w:pPr>
      <w:r w:rsidRPr="005B3D9D">
        <w:rPr>
          <w:rFonts w:ascii="Times New Roman" w:eastAsia="Times New Roman" w:hAnsi="Times New Roman" w:cs="Times New Roman"/>
          <w:sz w:val="24"/>
          <w:szCs w:val="24"/>
        </w:rPr>
        <w:t> </w:t>
      </w:r>
      <w:r w:rsidR="00056F0D" w:rsidRPr="005B3D9D">
        <w:rPr>
          <w:rFonts w:ascii="Times New Roman" w:eastAsia="Times New Roman" w:hAnsi="Times New Roman" w:cs="Times New Roman"/>
          <w:b/>
          <w:bCs/>
          <w:sz w:val="24"/>
          <w:szCs w:val="24"/>
        </w:rPr>
        <w:t xml:space="preserve">Role: </w:t>
      </w:r>
      <w:r w:rsidR="00056F0D" w:rsidRPr="005B3D9D">
        <w:rPr>
          <w:rFonts w:ascii="Times New Roman" w:eastAsia="Times New Roman" w:hAnsi="Times New Roman" w:cs="Times New Roman"/>
          <w:sz w:val="24"/>
          <w:szCs w:val="24"/>
        </w:rPr>
        <w:t>The Safety Officer monitors incident operations and advises Incident Command on all matters relating to operational safety, including the health and safety of emergency personnel operating the scene </w:t>
      </w:r>
    </w:p>
    <w:p w14:paraId="2A60E1DF" w14:textId="653167DB" w:rsidR="005B3D9D" w:rsidRPr="005B3D9D" w:rsidRDefault="005B3D9D" w:rsidP="00056F0D">
      <w:pPr>
        <w:spacing w:after="0" w:line="240" w:lineRule="auto"/>
        <w:textAlignment w:val="baseline"/>
        <w:rPr>
          <w:rFonts w:ascii="Segoe UI" w:eastAsia="Times New Roman" w:hAnsi="Segoe UI" w:cs="Segoe UI"/>
          <w:sz w:val="18"/>
          <w:szCs w:val="18"/>
        </w:rPr>
      </w:pPr>
    </w:p>
    <w:p w14:paraId="61C5E6CD" w14:textId="77777777" w:rsidR="005B3D9D" w:rsidRPr="005B3D9D" w:rsidRDefault="005B3D9D" w:rsidP="005B3D9D">
      <w:pPr>
        <w:spacing w:after="0" w:line="240" w:lineRule="auto"/>
        <w:textAlignment w:val="baseline"/>
        <w:rPr>
          <w:rFonts w:ascii="Segoe UI" w:eastAsia="Times New Roman" w:hAnsi="Segoe UI" w:cs="Segoe UI"/>
          <w:sz w:val="18"/>
          <w:szCs w:val="18"/>
        </w:rPr>
      </w:pPr>
      <w:r w:rsidRPr="005B3D9D">
        <w:rPr>
          <w:rFonts w:ascii="Times New Roman" w:eastAsia="Times New Roman" w:hAnsi="Times New Roman" w:cs="Times New Roman"/>
          <w:b/>
          <w:bCs/>
          <w:sz w:val="24"/>
          <w:szCs w:val="24"/>
        </w:rPr>
        <w:t>Recommended Equipment:</w:t>
      </w:r>
      <w:r w:rsidRPr="005B3D9D">
        <w:rPr>
          <w:rFonts w:ascii="Times New Roman" w:eastAsia="Times New Roman" w:hAnsi="Times New Roman" w:cs="Times New Roman"/>
          <w:sz w:val="24"/>
          <w:szCs w:val="24"/>
        </w:rPr>
        <w:t> </w:t>
      </w:r>
    </w:p>
    <w:p w14:paraId="0034288F" w14:textId="77777777" w:rsidR="005B3D9D" w:rsidRPr="005B3D9D" w:rsidRDefault="005B3D9D" w:rsidP="005B3D9D">
      <w:pPr>
        <w:spacing w:after="0" w:line="240" w:lineRule="auto"/>
        <w:textAlignment w:val="baseline"/>
        <w:rPr>
          <w:rFonts w:ascii="Segoe UI" w:eastAsia="Times New Roman" w:hAnsi="Segoe UI" w:cs="Segoe UI"/>
          <w:sz w:val="18"/>
          <w:szCs w:val="18"/>
        </w:rPr>
      </w:pPr>
      <w:r w:rsidRPr="005B3D9D">
        <w:rPr>
          <w:rFonts w:ascii="Times New Roman" w:eastAsia="Times New Roman" w:hAnsi="Times New Roman" w:cs="Times New Roman"/>
          <w:sz w:val="24"/>
          <w:szCs w:val="24"/>
        </w:rPr>
        <w:t> </w:t>
      </w:r>
    </w:p>
    <w:p w14:paraId="6C04A082" w14:textId="77777777" w:rsidR="005B3D9D" w:rsidRPr="005B3D9D" w:rsidRDefault="005B3D9D" w:rsidP="005B3D9D">
      <w:pPr>
        <w:numPr>
          <w:ilvl w:val="0"/>
          <w:numId w:val="55"/>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Appropriate vest </w:t>
      </w:r>
    </w:p>
    <w:p w14:paraId="088E7BAA" w14:textId="77777777" w:rsidR="005B3D9D" w:rsidRPr="005B3D9D" w:rsidRDefault="005B3D9D" w:rsidP="005B3D9D">
      <w:pPr>
        <w:numPr>
          <w:ilvl w:val="0"/>
          <w:numId w:val="56"/>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Clipboard </w:t>
      </w:r>
    </w:p>
    <w:p w14:paraId="5D2AE1ED" w14:textId="77777777" w:rsidR="005B3D9D" w:rsidRPr="005B3D9D" w:rsidRDefault="005B3D9D" w:rsidP="005B3D9D">
      <w:pPr>
        <w:numPr>
          <w:ilvl w:val="0"/>
          <w:numId w:val="57"/>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Highlighter </w:t>
      </w:r>
    </w:p>
    <w:p w14:paraId="512A31A4" w14:textId="77777777" w:rsidR="005B3D9D" w:rsidRPr="005B3D9D" w:rsidRDefault="005B3D9D" w:rsidP="005B3D9D">
      <w:pPr>
        <w:numPr>
          <w:ilvl w:val="0"/>
          <w:numId w:val="58"/>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Personal Protective Equipment </w:t>
      </w:r>
    </w:p>
    <w:p w14:paraId="5ABF33AC" w14:textId="77777777" w:rsidR="005B3D9D" w:rsidRPr="005B3D9D" w:rsidRDefault="005B3D9D" w:rsidP="005B3D9D">
      <w:pPr>
        <w:numPr>
          <w:ilvl w:val="0"/>
          <w:numId w:val="59"/>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Flashlight </w:t>
      </w:r>
    </w:p>
    <w:p w14:paraId="742E382E" w14:textId="77777777" w:rsidR="005B3D9D" w:rsidRPr="005B3D9D" w:rsidRDefault="005B3D9D" w:rsidP="005B3D9D">
      <w:pPr>
        <w:numPr>
          <w:ilvl w:val="0"/>
          <w:numId w:val="60"/>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ICS Form 215a </w:t>
      </w:r>
    </w:p>
    <w:p w14:paraId="2C2E2FBA" w14:textId="77777777" w:rsidR="005B3D9D" w:rsidRPr="005B3D9D" w:rsidRDefault="005B3D9D" w:rsidP="005B3D9D">
      <w:pPr>
        <w:numPr>
          <w:ilvl w:val="0"/>
          <w:numId w:val="61"/>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Radio </w:t>
      </w:r>
    </w:p>
    <w:p w14:paraId="02E9C585" w14:textId="77777777" w:rsidR="005B3D9D" w:rsidRPr="005B3D9D" w:rsidRDefault="005B3D9D" w:rsidP="005B3D9D">
      <w:pPr>
        <w:numPr>
          <w:ilvl w:val="0"/>
          <w:numId w:val="62"/>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Paper </w:t>
      </w:r>
    </w:p>
    <w:p w14:paraId="5D4B35B6" w14:textId="77777777" w:rsidR="005B3D9D" w:rsidRPr="005B3D9D" w:rsidRDefault="005B3D9D" w:rsidP="005B3D9D">
      <w:pPr>
        <w:numPr>
          <w:ilvl w:val="0"/>
          <w:numId w:val="63"/>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Telephone </w:t>
      </w:r>
    </w:p>
    <w:p w14:paraId="29588261" w14:textId="77777777" w:rsidR="005B3D9D" w:rsidRPr="005B3D9D" w:rsidRDefault="005B3D9D" w:rsidP="005B3D9D">
      <w:pPr>
        <w:numPr>
          <w:ilvl w:val="0"/>
          <w:numId w:val="64"/>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Pencils / pens </w:t>
      </w:r>
    </w:p>
    <w:p w14:paraId="438E8600" w14:textId="77777777" w:rsidR="005B3D9D" w:rsidRPr="005B3D9D" w:rsidRDefault="005B3D9D" w:rsidP="005B3D9D">
      <w:pPr>
        <w:spacing w:after="0" w:line="240" w:lineRule="auto"/>
        <w:textAlignment w:val="baseline"/>
        <w:rPr>
          <w:rFonts w:ascii="Segoe UI" w:eastAsia="Times New Roman" w:hAnsi="Segoe UI" w:cs="Segoe UI"/>
          <w:sz w:val="18"/>
          <w:szCs w:val="18"/>
        </w:rPr>
      </w:pPr>
      <w:r w:rsidRPr="005B3D9D">
        <w:rPr>
          <w:rFonts w:ascii="Times New Roman" w:eastAsia="Times New Roman" w:hAnsi="Times New Roman" w:cs="Times New Roman"/>
          <w:sz w:val="24"/>
          <w:szCs w:val="24"/>
        </w:rPr>
        <w:t> </w:t>
      </w:r>
    </w:p>
    <w:p w14:paraId="13FA3F41" w14:textId="77777777" w:rsidR="005B3D9D" w:rsidRPr="005B3D9D" w:rsidRDefault="005B3D9D" w:rsidP="005B3D9D">
      <w:pPr>
        <w:spacing w:after="0" w:line="240" w:lineRule="auto"/>
        <w:textAlignment w:val="baseline"/>
        <w:rPr>
          <w:rFonts w:ascii="Segoe UI" w:eastAsia="Times New Roman" w:hAnsi="Segoe UI" w:cs="Segoe UI"/>
          <w:sz w:val="18"/>
          <w:szCs w:val="18"/>
        </w:rPr>
      </w:pPr>
      <w:r w:rsidRPr="005B3D9D">
        <w:rPr>
          <w:rFonts w:ascii="Times New Roman" w:eastAsia="Times New Roman" w:hAnsi="Times New Roman" w:cs="Times New Roman"/>
          <w:sz w:val="24"/>
          <w:szCs w:val="24"/>
        </w:rPr>
        <w:t> </w:t>
      </w:r>
    </w:p>
    <w:p w14:paraId="02596E8B" w14:textId="77777777" w:rsidR="005B3D9D" w:rsidRPr="005B3D9D" w:rsidRDefault="005B3D9D" w:rsidP="005B3D9D">
      <w:pPr>
        <w:spacing w:after="0" w:line="240" w:lineRule="auto"/>
        <w:textAlignment w:val="baseline"/>
        <w:rPr>
          <w:rFonts w:ascii="Segoe UI" w:eastAsia="Times New Roman" w:hAnsi="Segoe UI" w:cs="Segoe UI"/>
          <w:sz w:val="18"/>
          <w:szCs w:val="18"/>
        </w:rPr>
      </w:pPr>
      <w:r w:rsidRPr="005B3D9D">
        <w:rPr>
          <w:rFonts w:ascii="Times New Roman" w:eastAsia="Times New Roman" w:hAnsi="Times New Roman" w:cs="Times New Roman"/>
          <w:sz w:val="24"/>
          <w:szCs w:val="24"/>
        </w:rPr>
        <w:t>Duties shall include: </w:t>
      </w:r>
    </w:p>
    <w:p w14:paraId="3BF27A60" w14:textId="77777777" w:rsidR="005B3D9D" w:rsidRPr="005B3D9D" w:rsidRDefault="005B3D9D" w:rsidP="005B3D9D">
      <w:pPr>
        <w:numPr>
          <w:ilvl w:val="0"/>
          <w:numId w:val="65"/>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Monitor incident operations and advise Incident Command on all matter relating to operational safety, including the health and safety of emergency response personnel </w:t>
      </w:r>
    </w:p>
    <w:p w14:paraId="604D9156" w14:textId="77777777" w:rsidR="005B3D9D" w:rsidRPr="005B3D9D" w:rsidRDefault="005B3D9D" w:rsidP="005B3D9D">
      <w:pPr>
        <w:numPr>
          <w:ilvl w:val="0"/>
          <w:numId w:val="66"/>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Develop the Incident Safety Plan – the set of systems and procedures necessary to ensure ongoing assessment of hazardous environments, coordination of multi-agency safety efforts, and implementation of measures to promote emergency management / incident personnel safety, as well as the general safety of incident operations </w:t>
      </w:r>
    </w:p>
    <w:p w14:paraId="1ACD86A2" w14:textId="77777777" w:rsidR="005B3D9D" w:rsidRPr="005B3D9D" w:rsidRDefault="005B3D9D" w:rsidP="005B3D9D">
      <w:pPr>
        <w:numPr>
          <w:ilvl w:val="0"/>
          <w:numId w:val="67"/>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Authority to stop and / or prevent unsafe acts during incident operations </w:t>
      </w:r>
    </w:p>
    <w:p w14:paraId="59B2A807" w14:textId="77777777" w:rsidR="005B3D9D" w:rsidRPr="005B3D9D" w:rsidRDefault="005B3D9D" w:rsidP="005B3D9D">
      <w:pPr>
        <w:numPr>
          <w:ilvl w:val="0"/>
          <w:numId w:val="68"/>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lastRenderedPageBreak/>
        <w:t>The Safety Officer, Operations Section Chief, Planning Section Chief, and Logistics Section Chief must coordinate closely regarding operational safety and emergency health and safety issues </w:t>
      </w:r>
    </w:p>
    <w:p w14:paraId="35E4F0B5" w14:textId="77777777" w:rsidR="005B3D9D" w:rsidRPr="005B3D9D" w:rsidRDefault="005B3D9D" w:rsidP="005B3D9D">
      <w:pPr>
        <w:numPr>
          <w:ilvl w:val="0"/>
          <w:numId w:val="69"/>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Ensure the coordination of safety management functions and issues across jurisdictions, across functional agencies, and with NGOs and the private sector </w:t>
      </w:r>
    </w:p>
    <w:p w14:paraId="2AF31344" w14:textId="77777777" w:rsidR="005B3D9D" w:rsidRPr="005B3D9D" w:rsidRDefault="005B3D9D" w:rsidP="005B3D9D">
      <w:pPr>
        <w:numPr>
          <w:ilvl w:val="0"/>
          <w:numId w:val="70"/>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Some types of incidents, such as hazardous material incidents, require Assistant Safety Officers to have special skill sets. The Assistant Safety Officer position described below are examples of such positions. </w:t>
      </w:r>
    </w:p>
    <w:p w14:paraId="4A36E46E" w14:textId="77777777" w:rsidR="005B3D9D" w:rsidRPr="005B3D9D" w:rsidRDefault="005B3D9D" w:rsidP="005B3D9D">
      <w:pPr>
        <w:spacing w:after="0" w:line="240" w:lineRule="auto"/>
        <w:ind w:left="720"/>
        <w:textAlignment w:val="baseline"/>
        <w:rPr>
          <w:rFonts w:ascii="Segoe UI" w:eastAsia="Times New Roman" w:hAnsi="Segoe UI" w:cs="Segoe UI"/>
          <w:sz w:val="18"/>
          <w:szCs w:val="18"/>
        </w:rPr>
      </w:pPr>
      <w:r w:rsidRPr="005B3D9D">
        <w:rPr>
          <w:rFonts w:ascii="Times New Roman" w:eastAsia="Times New Roman" w:hAnsi="Times New Roman" w:cs="Times New Roman"/>
          <w:sz w:val="24"/>
          <w:szCs w:val="24"/>
        </w:rPr>
        <w:t> </w:t>
      </w:r>
    </w:p>
    <w:p w14:paraId="36E629CD" w14:textId="77777777" w:rsidR="005B3D9D" w:rsidRPr="005B3D9D" w:rsidRDefault="005B3D9D" w:rsidP="005B3D9D">
      <w:pPr>
        <w:numPr>
          <w:ilvl w:val="0"/>
          <w:numId w:val="71"/>
        </w:numPr>
        <w:spacing w:after="0" w:line="240" w:lineRule="auto"/>
        <w:ind w:left="108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The Assistant Safety Officer for hazardous materials would be assigned to carry out the function outlined in 29 CFR 1910.120 (Hazardous Waste Operations and Emergency Response). This person should have the required knowledge, skills, and abilities to provide oversight for specific hazardous material operations at the field level </w:t>
      </w:r>
    </w:p>
    <w:p w14:paraId="36DE6F25" w14:textId="77777777" w:rsidR="005B3D9D" w:rsidRPr="005B3D9D" w:rsidRDefault="005B3D9D" w:rsidP="005B3D9D">
      <w:pPr>
        <w:numPr>
          <w:ilvl w:val="0"/>
          <w:numId w:val="72"/>
        </w:numPr>
        <w:spacing w:after="0" w:line="240" w:lineRule="auto"/>
        <w:ind w:left="108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The Assistant Safety Officer for fire would be assigned to assist the Branch Director providing oversight for specific fire operations. This person would have the required knowledge, skills, and abilities to provide this function </w:t>
      </w:r>
    </w:p>
    <w:p w14:paraId="0E5AB7D6" w14:textId="77777777" w:rsidR="005B3D9D" w:rsidRPr="005B3D9D" w:rsidRDefault="005B3D9D" w:rsidP="005B3D9D">
      <w:pPr>
        <w:numPr>
          <w:ilvl w:val="0"/>
          <w:numId w:val="73"/>
        </w:numPr>
        <w:spacing w:after="0" w:line="240" w:lineRule="auto"/>
        <w:ind w:left="108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The Assistant Safety Officer for food would be assigned to the Food Unit to provide oversight of food handling and distribution. This person would have the required knowledge, skills, and abilities to provide this function. An example would be a food specialist from a local health department </w:t>
      </w:r>
    </w:p>
    <w:p w14:paraId="494B349B" w14:textId="77777777" w:rsidR="005B3D9D" w:rsidRPr="005B3D9D" w:rsidRDefault="005B3D9D" w:rsidP="005B3D9D">
      <w:pPr>
        <w:spacing w:after="0" w:line="240" w:lineRule="auto"/>
        <w:textAlignment w:val="baseline"/>
        <w:rPr>
          <w:rFonts w:ascii="Segoe UI" w:eastAsia="Times New Roman" w:hAnsi="Segoe UI" w:cs="Segoe UI"/>
          <w:sz w:val="18"/>
          <w:szCs w:val="18"/>
        </w:rPr>
      </w:pPr>
      <w:r w:rsidRPr="005B3D9D">
        <w:rPr>
          <w:rFonts w:ascii="Times New Roman" w:eastAsia="Times New Roman" w:hAnsi="Times New Roman" w:cs="Times New Roman"/>
          <w:sz w:val="24"/>
          <w:szCs w:val="24"/>
        </w:rPr>
        <w:t> </w:t>
      </w:r>
    </w:p>
    <w:p w14:paraId="652DEA0F" w14:textId="77777777" w:rsidR="005B3D9D" w:rsidRDefault="005B3D9D" w:rsidP="005B3D9D"/>
    <w:p w14:paraId="2D7933CB" w14:textId="77777777" w:rsidR="005B3D9D" w:rsidRDefault="005B3D9D" w:rsidP="005B3D9D"/>
    <w:p w14:paraId="1DC4AD44" w14:textId="77777777" w:rsidR="005B3D9D" w:rsidRDefault="005B3D9D" w:rsidP="005B3D9D"/>
    <w:p w14:paraId="1D37DE3A" w14:textId="77777777" w:rsidR="005B3D9D" w:rsidRDefault="005B3D9D" w:rsidP="005B3D9D"/>
    <w:p w14:paraId="0355065B" w14:textId="77777777" w:rsidR="005B3D9D" w:rsidRDefault="005B3D9D" w:rsidP="005B3D9D"/>
    <w:p w14:paraId="6FE175C5" w14:textId="77777777" w:rsidR="005B3D9D" w:rsidRDefault="005B3D9D" w:rsidP="005B3D9D"/>
    <w:p w14:paraId="377006EC" w14:textId="77777777" w:rsidR="005B3D9D" w:rsidRDefault="005B3D9D" w:rsidP="005B3D9D"/>
    <w:p w14:paraId="5FC65BFB" w14:textId="77777777" w:rsidR="005B3D9D" w:rsidRDefault="005B3D9D" w:rsidP="005B3D9D"/>
    <w:p w14:paraId="57C39AA0" w14:textId="77777777" w:rsidR="005B3D9D" w:rsidRDefault="005B3D9D" w:rsidP="005B3D9D"/>
    <w:p w14:paraId="060FE24A" w14:textId="77777777" w:rsidR="005B3D9D" w:rsidRDefault="005B3D9D" w:rsidP="005B3D9D"/>
    <w:p w14:paraId="2A68F585" w14:textId="77777777" w:rsidR="005B3D9D" w:rsidRDefault="005B3D9D" w:rsidP="005B3D9D"/>
    <w:p w14:paraId="179FB17B" w14:textId="77777777" w:rsidR="005B3D9D" w:rsidRDefault="005B3D9D" w:rsidP="005B3D9D"/>
    <w:p w14:paraId="64687E11" w14:textId="77777777" w:rsidR="005B3D9D" w:rsidRDefault="005B3D9D" w:rsidP="005B3D9D"/>
    <w:p w14:paraId="17B94FD5" w14:textId="77777777" w:rsidR="005B3D9D" w:rsidRDefault="005B3D9D" w:rsidP="005B3D9D"/>
    <w:p w14:paraId="3B38694F" w14:textId="77777777" w:rsidR="005B3D9D" w:rsidRDefault="005B3D9D" w:rsidP="005B3D9D"/>
    <w:p w14:paraId="7E2CC7BF" w14:textId="77777777" w:rsidR="005B3D9D" w:rsidRDefault="005B3D9D" w:rsidP="005B3D9D"/>
    <w:p w14:paraId="16F7F89A" w14:textId="3325403D" w:rsidR="005B3D9D" w:rsidRDefault="005B3D9D" w:rsidP="005B3D9D"/>
    <w:p w14:paraId="371E3981" w14:textId="1D90DF6F" w:rsidR="00E16C6C" w:rsidRDefault="00E16C6C" w:rsidP="005B3D9D"/>
    <w:p w14:paraId="59D8696F" w14:textId="5E51A56F" w:rsidR="00E16C6C" w:rsidRDefault="00E16C6C" w:rsidP="005B3D9D"/>
    <w:p w14:paraId="7D44728E" w14:textId="45EBAC9E" w:rsidR="00E16C6C" w:rsidRDefault="00E16C6C" w:rsidP="005B3D9D"/>
    <w:p w14:paraId="7D4A0D20" w14:textId="1CE67BC3" w:rsidR="00E16C6C" w:rsidRDefault="00E16C6C" w:rsidP="005B3D9D"/>
    <w:p w14:paraId="5126BA7C" w14:textId="77777777" w:rsidR="00E16C6C" w:rsidRDefault="00E16C6C" w:rsidP="005B3D9D"/>
    <w:p w14:paraId="4208FC7E" w14:textId="77777777" w:rsidR="005B3D9D" w:rsidRDefault="005B3D9D" w:rsidP="005B3D9D"/>
    <w:p w14:paraId="6DCB51BA" w14:textId="77777777" w:rsidR="005B3D9D" w:rsidRDefault="005B3D9D" w:rsidP="005B3D9D">
      <w:pPr>
        <w:pStyle w:val="paragraph"/>
        <w:spacing w:before="0" w:beforeAutospacing="0" w:after="0" w:afterAutospacing="0"/>
        <w:jc w:val="center"/>
        <w:textAlignment w:val="baseline"/>
        <w:rPr>
          <w:rFonts w:ascii="Segoe UI" w:hAnsi="Segoe UI" w:cs="Segoe UI"/>
          <w:sz w:val="18"/>
          <w:szCs w:val="18"/>
        </w:rPr>
      </w:pPr>
      <w:r>
        <w:rPr>
          <w:rStyle w:val="normaltextrun"/>
          <w:b/>
          <w:bCs/>
        </w:rPr>
        <w:t>EMS Branch Director</w:t>
      </w:r>
      <w:r>
        <w:rPr>
          <w:rStyle w:val="eop"/>
        </w:rPr>
        <w:t> </w:t>
      </w:r>
    </w:p>
    <w:p w14:paraId="2C0B3240" w14:textId="77777777" w:rsidR="005B3D9D" w:rsidRDefault="005B3D9D" w:rsidP="005B3D9D">
      <w:pPr>
        <w:pStyle w:val="paragraph"/>
        <w:spacing w:before="0" w:beforeAutospacing="0" w:after="0" w:afterAutospacing="0"/>
        <w:jc w:val="center"/>
        <w:textAlignment w:val="baseline"/>
        <w:rPr>
          <w:rFonts w:ascii="Segoe UI" w:hAnsi="Segoe UI" w:cs="Segoe UI"/>
          <w:sz w:val="18"/>
          <w:szCs w:val="18"/>
        </w:rPr>
      </w:pPr>
      <w:r>
        <w:rPr>
          <w:rStyle w:val="normaltextrun"/>
          <w:b/>
          <w:bCs/>
        </w:rPr>
        <w:t>Job Action Sheet</w:t>
      </w:r>
      <w:r>
        <w:rPr>
          <w:rStyle w:val="eop"/>
        </w:rPr>
        <w:t> </w:t>
      </w:r>
    </w:p>
    <w:p w14:paraId="44938775" w14:textId="77777777" w:rsidR="005B3D9D" w:rsidRDefault="005B3D9D" w:rsidP="005B3D9D">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166FAA4B" wp14:editId="54E4CDD8">
            <wp:extent cx="9525" cy="9525"/>
            <wp:effectExtent l="0" t="0" r="0" b="0"/>
            <wp:docPr id="5" name="Picture 5" descr="C:\Users\KKnable\AppData\Local\Microsoft\Windows\INetCache\Content.MSO\92D1E2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Knable\AppData\Local\Microsoft\Windows\INetCache\Content.MSO\92D1E207.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6AC074E9"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rPr>
        <w:t>Role: The EMS Branch Director is responsible for coordinating EMS operations. This role is normally assumed immediately by the senior or highest-trained medical responder on the first arriving EMS unit, pending designation by the Incident Commander. This individual should be located at the incident command post and coordinates EMS activities with the Incident Commander.</w:t>
      </w:r>
      <w:r>
        <w:rPr>
          <w:rStyle w:val="eop"/>
        </w:rPr>
        <w:t> </w:t>
      </w:r>
    </w:p>
    <w:p w14:paraId="7451ED93"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061425EE"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rPr>
        <w:t>Location: Incident Command Post with Operations Chief</w:t>
      </w:r>
      <w:r>
        <w:rPr>
          <w:rStyle w:val="eop"/>
        </w:rPr>
        <w:t> </w:t>
      </w:r>
    </w:p>
    <w:p w14:paraId="4DFFC2F3"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67E6B38D"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rPr>
        <w:t>Duties shall include:</w:t>
      </w:r>
      <w:r>
        <w:rPr>
          <w:rStyle w:val="eop"/>
        </w:rPr>
        <w:t> </w:t>
      </w:r>
    </w:p>
    <w:p w14:paraId="188308CF" w14:textId="77777777" w:rsidR="005B3D9D" w:rsidRDefault="005B3D9D" w:rsidP="005B3D9D">
      <w:pPr>
        <w:pStyle w:val="paragraph"/>
        <w:numPr>
          <w:ilvl w:val="0"/>
          <w:numId w:val="74"/>
        </w:numPr>
        <w:spacing w:before="0" w:beforeAutospacing="0" w:after="0" w:afterAutospacing="0"/>
        <w:ind w:left="360" w:firstLine="0"/>
        <w:textAlignment w:val="baseline"/>
      </w:pPr>
      <w:r>
        <w:rPr>
          <w:rStyle w:val="normaltextrun"/>
        </w:rPr>
        <w:t xml:space="preserve">Establishing and identifying a location for the incident command post </w:t>
      </w:r>
      <w:r>
        <w:rPr>
          <w:rStyle w:val="normaltextrun"/>
          <w:b/>
          <w:bCs/>
          <w:i/>
          <w:iCs/>
        </w:rPr>
        <w:t>if this has not already been accomplished by other emergency personnel.</w:t>
      </w:r>
      <w:r>
        <w:rPr>
          <w:rStyle w:val="normaltextrun"/>
        </w:rPr>
        <w:t xml:space="preserve"> The location of such a command post must be transmitted to the Communications Center for relay to other responding emergency personnel. Such a relay of information may be made by a special radio alert tone and announcement of the initiation of a unified command post and its’ location.</w:t>
      </w:r>
      <w:r>
        <w:rPr>
          <w:rStyle w:val="eop"/>
        </w:rPr>
        <w:t> </w:t>
      </w:r>
    </w:p>
    <w:p w14:paraId="75F5A5D8" w14:textId="77777777" w:rsidR="005B3D9D" w:rsidRDefault="005B3D9D" w:rsidP="005B3D9D">
      <w:pPr>
        <w:pStyle w:val="paragraph"/>
        <w:numPr>
          <w:ilvl w:val="0"/>
          <w:numId w:val="75"/>
        </w:numPr>
        <w:spacing w:before="0" w:beforeAutospacing="0" w:after="0" w:afterAutospacing="0"/>
        <w:ind w:left="360" w:firstLine="0"/>
        <w:textAlignment w:val="baseline"/>
      </w:pPr>
      <w:r>
        <w:rPr>
          <w:rStyle w:val="normaltextrun"/>
        </w:rPr>
        <w:t>Rapidly assess the scope of the disaster scene, paying particular attention to the following:</w:t>
      </w:r>
      <w:r>
        <w:rPr>
          <w:rStyle w:val="eop"/>
        </w:rPr>
        <w:t> </w:t>
      </w:r>
    </w:p>
    <w:p w14:paraId="6BE83598" w14:textId="77777777" w:rsidR="005B3D9D" w:rsidRDefault="005B3D9D" w:rsidP="005B3D9D">
      <w:pPr>
        <w:pStyle w:val="paragraph"/>
        <w:numPr>
          <w:ilvl w:val="0"/>
          <w:numId w:val="76"/>
        </w:numPr>
        <w:spacing w:before="0" w:beforeAutospacing="0" w:after="0" w:afterAutospacing="0"/>
        <w:ind w:left="1080" w:firstLine="0"/>
        <w:textAlignment w:val="baseline"/>
      </w:pPr>
      <w:r>
        <w:rPr>
          <w:rStyle w:val="normaltextrun"/>
        </w:rPr>
        <w:t>The nature of the incident and identify any hazards</w:t>
      </w:r>
      <w:r>
        <w:rPr>
          <w:rStyle w:val="eop"/>
        </w:rPr>
        <w:t> </w:t>
      </w:r>
    </w:p>
    <w:p w14:paraId="465CF83D" w14:textId="77777777" w:rsidR="005B3D9D" w:rsidRDefault="005B3D9D" w:rsidP="005B3D9D">
      <w:pPr>
        <w:pStyle w:val="paragraph"/>
        <w:numPr>
          <w:ilvl w:val="0"/>
          <w:numId w:val="77"/>
        </w:numPr>
        <w:spacing w:before="0" w:beforeAutospacing="0" w:after="0" w:afterAutospacing="0"/>
        <w:ind w:left="1080" w:firstLine="0"/>
        <w:textAlignment w:val="baseline"/>
      </w:pPr>
      <w:r>
        <w:rPr>
          <w:rStyle w:val="normaltextrun"/>
        </w:rPr>
        <w:t>Types and extent of injuries including a rough estimate of the number of casualties present</w:t>
      </w:r>
      <w:r>
        <w:rPr>
          <w:rStyle w:val="eop"/>
        </w:rPr>
        <w:t> </w:t>
      </w:r>
    </w:p>
    <w:p w14:paraId="77AC04EA" w14:textId="77777777" w:rsidR="005B3D9D" w:rsidRDefault="005B3D9D" w:rsidP="005B3D9D">
      <w:pPr>
        <w:pStyle w:val="paragraph"/>
        <w:numPr>
          <w:ilvl w:val="0"/>
          <w:numId w:val="78"/>
        </w:numPr>
        <w:spacing w:before="0" w:beforeAutospacing="0" w:after="0" w:afterAutospacing="0"/>
        <w:ind w:left="1080" w:firstLine="0"/>
        <w:textAlignment w:val="baseline"/>
      </w:pPr>
      <w:r>
        <w:rPr>
          <w:rStyle w:val="normaltextrun"/>
        </w:rPr>
        <w:t>Additional resources that may be required at the scene</w:t>
      </w:r>
      <w:r>
        <w:rPr>
          <w:rStyle w:val="eop"/>
        </w:rPr>
        <w:t> </w:t>
      </w:r>
    </w:p>
    <w:p w14:paraId="1D456D29" w14:textId="77777777" w:rsidR="005B3D9D" w:rsidRDefault="005B3D9D" w:rsidP="005B3D9D">
      <w:pPr>
        <w:pStyle w:val="paragraph"/>
        <w:numPr>
          <w:ilvl w:val="0"/>
          <w:numId w:val="79"/>
        </w:numPr>
        <w:spacing w:before="0" w:beforeAutospacing="0" w:after="0" w:afterAutospacing="0"/>
        <w:ind w:left="1080" w:firstLine="0"/>
        <w:textAlignment w:val="baseline"/>
      </w:pPr>
      <w:r>
        <w:rPr>
          <w:rStyle w:val="normaltextrun"/>
        </w:rPr>
        <w:t>Responding unit’s route of approach to the scene</w:t>
      </w:r>
      <w:r>
        <w:rPr>
          <w:rStyle w:val="eop"/>
        </w:rPr>
        <w:t> </w:t>
      </w:r>
    </w:p>
    <w:p w14:paraId="0B7983F5" w14:textId="77777777" w:rsidR="005B3D9D" w:rsidRDefault="005B3D9D" w:rsidP="005B3D9D">
      <w:pPr>
        <w:pStyle w:val="paragraph"/>
        <w:numPr>
          <w:ilvl w:val="0"/>
          <w:numId w:val="80"/>
        </w:numPr>
        <w:spacing w:before="0" w:beforeAutospacing="0" w:after="0" w:afterAutospacing="0"/>
        <w:ind w:left="1080" w:firstLine="0"/>
        <w:textAlignment w:val="baseline"/>
      </w:pPr>
      <w:r>
        <w:rPr>
          <w:rStyle w:val="normaltextrun"/>
        </w:rPr>
        <w:t>Location(s) of potential staging area(s)</w:t>
      </w:r>
      <w:r>
        <w:rPr>
          <w:rStyle w:val="eop"/>
        </w:rPr>
        <w:t> </w:t>
      </w:r>
    </w:p>
    <w:p w14:paraId="4FC7FB1C" w14:textId="77777777" w:rsidR="005B3D9D" w:rsidRDefault="005B3D9D" w:rsidP="005B3D9D">
      <w:pPr>
        <w:pStyle w:val="paragraph"/>
        <w:numPr>
          <w:ilvl w:val="0"/>
          <w:numId w:val="81"/>
        </w:numPr>
        <w:spacing w:before="0" w:beforeAutospacing="0" w:after="0" w:afterAutospacing="0"/>
        <w:ind w:left="360" w:firstLine="0"/>
        <w:textAlignment w:val="baseline"/>
      </w:pPr>
      <w:r>
        <w:rPr>
          <w:rStyle w:val="normaltextrun"/>
        </w:rPr>
        <w:t>Transmit a preliminary report to the communications center for relay to other responding emergency personnel. </w:t>
      </w:r>
      <w:r>
        <w:rPr>
          <w:rStyle w:val="eop"/>
        </w:rPr>
        <w:t> </w:t>
      </w:r>
    </w:p>
    <w:p w14:paraId="45F94859" w14:textId="77777777" w:rsidR="005B3D9D" w:rsidRDefault="005B3D9D" w:rsidP="005B3D9D">
      <w:pPr>
        <w:pStyle w:val="paragraph"/>
        <w:numPr>
          <w:ilvl w:val="0"/>
          <w:numId w:val="82"/>
        </w:numPr>
        <w:spacing w:before="0" w:beforeAutospacing="0" w:after="0" w:afterAutospacing="0"/>
        <w:ind w:left="360" w:firstLine="0"/>
        <w:textAlignment w:val="baseline"/>
      </w:pPr>
      <w:r>
        <w:rPr>
          <w:rStyle w:val="normaltextrun"/>
        </w:rPr>
        <w:t xml:space="preserve">Transmit a preliminary report to the communications center so that initial notification of the existence of a mass casualty incident can be made to area hospitals. (Further information </w:t>
      </w:r>
      <w:r>
        <w:rPr>
          <w:rStyle w:val="normaltextrun"/>
        </w:rPr>
        <w:lastRenderedPageBreak/>
        <w:t>as to the number and extent of injuries, hospital resources available, etc. can be made as the incident progresses)</w:t>
      </w:r>
      <w:r>
        <w:rPr>
          <w:rStyle w:val="eop"/>
        </w:rPr>
        <w:t> </w:t>
      </w:r>
    </w:p>
    <w:p w14:paraId="07595CBF" w14:textId="77777777" w:rsidR="005B3D9D" w:rsidRDefault="005B3D9D" w:rsidP="005B3D9D">
      <w:pPr>
        <w:pStyle w:val="paragraph"/>
        <w:numPr>
          <w:ilvl w:val="0"/>
          <w:numId w:val="83"/>
        </w:numPr>
        <w:spacing w:before="0" w:beforeAutospacing="0" w:after="0" w:afterAutospacing="0"/>
        <w:ind w:left="360" w:firstLine="0"/>
        <w:textAlignment w:val="baseline"/>
      </w:pPr>
      <w:r>
        <w:rPr>
          <w:rStyle w:val="normaltextrun"/>
        </w:rPr>
        <w:t>Establish an EMS communications structure for the disaster scene. This structure may later be relocated to a specialty vehicle, if one is available.</w:t>
      </w:r>
      <w:r>
        <w:rPr>
          <w:rStyle w:val="eop"/>
        </w:rPr>
        <w:t> </w:t>
      </w:r>
    </w:p>
    <w:p w14:paraId="0A47B9C5" w14:textId="77777777" w:rsidR="005B3D9D" w:rsidRDefault="005B3D9D" w:rsidP="005B3D9D">
      <w:pPr>
        <w:pStyle w:val="paragraph"/>
        <w:numPr>
          <w:ilvl w:val="0"/>
          <w:numId w:val="84"/>
        </w:numPr>
        <w:spacing w:before="0" w:beforeAutospacing="0" w:after="0" w:afterAutospacing="0"/>
        <w:ind w:left="360" w:firstLine="0"/>
        <w:textAlignment w:val="baseline"/>
      </w:pPr>
      <w:r>
        <w:rPr>
          <w:rStyle w:val="normaltextrun"/>
        </w:rPr>
        <w:t>Determine if additional response, including the mobilization of regional mass casualty equipment caches, is required at the incident</w:t>
      </w:r>
      <w:r>
        <w:rPr>
          <w:rStyle w:val="eop"/>
        </w:rPr>
        <w:t> </w:t>
      </w:r>
    </w:p>
    <w:p w14:paraId="7CAE7EBF" w14:textId="77777777" w:rsidR="005B3D9D" w:rsidRDefault="005B3D9D" w:rsidP="005B3D9D">
      <w:pPr>
        <w:pStyle w:val="paragraph"/>
        <w:spacing w:before="0" w:beforeAutospacing="0" w:after="0" w:afterAutospacing="0"/>
        <w:ind w:left="720"/>
        <w:textAlignment w:val="baseline"/>
        <w:rPr>
          <w:rFonts w:ascii="Segoe UI" w:hAnsi="Segoe UI" w:cs="Segoe UI"/>
          <w:sz w:val="18"/>
          <w:szCs w:val="18"/>
        </w:rPr>
      </w:pPr>
      <w:r>
        <w:rPr>
          <w:rStyle w:val="eop"/>
        </w:rPr>
        <w:t> </w:t>
      </w:r>
    </w:p>
    <w:p w14:paraId="4D4170D4" w14:textId="77777777" w:rsidR="005B3D9D" w:rsidRDefault="005B3D9D" w:rsidP="005B3D9D"/>
    <w:p w14:paraId="62925034" w14:textId="77777777" w:rsidR="009D4724" w:rsidRDefault="009D4724" w:rsidP="005B3D9D"/>
    <w:p w14:paraId="221BB6E8" w14:textId="77777777" w:rsidR="009D4724" w:rsidRDefault="009D4724" w:rsidP="005B3D9D"/>
    <w:p w14:paraId="1C4497DC" w14:textId="77777777" w:rsidR="009D4724" w:rsidRDefault="009D4724" w:rsidP="005B3D9D"/>
    <w:p w14:paraId="4F6B2E69" w14:textId="77777777" w:rsidR="009D4724" w:rsidRDefault="009D4724" w:rsidP="009D4724">
      <w:pPr>
        <w:pStyle w:val="paragraph"/>
        <w:spacing w:before="0" w:beforeAutospacing="0" w:after="0" w:afterAutospacing="0"/>
        <w:ind w:left="720"/>
        <w:textAlignment w:val="baseline"/>
      </w:pPr>
      <w:r>
        <w:rPr>
          <w:rStyle w:val="normaltextrun"/>
          <w:b/>
          <w:bCs/>
        </w:rPr>
        <w:t>Assign Unit Leaders</w:t>
      </w:r>
      <w:r>
        <w:rPr>
          <w:rStyle w:val="normaltextrun"/>
        </w:rPr>
        <w:t>:</w:t>
      </w:r>
      <w:r>
        <w:rPr>
          <w:rStyle w:val="eop"/>
        </w:rPr>
        <w:t> </w:t>
      </w:r>
    </w:p>
    <w:p w14:paraId="5DE062FC" w14:textId="77777777" w:rsidR="009D4724" w:rsidRDefault="009D4724" w:rsidP="009D4724">
      <w:pPr>
        <w:pStyle w:val="paragraph"/>
        <w:numPr>
          <w:ilvl w:val="0"/>
          <w:numId w:val="85"/>
        </w:numPr>
        <w:spacing w:before="0" w:beforeAutospacing="0" w:after="0" w:afterAutospacing="0"/>
        <w:ind w:left="1440" w:firstLine="0"/>
        <w:textAlignment w:val="baseline"/>
      </w:pPr>
      <w:r>
        <w:rPr>
          <w:rStyle w:val="normaltextrun"/>
        </w:rPr>
        <w:t>Operations Group Supervisor</w:t>
      </w:r>
      <w:r>
        <w:rPr>
          <w:rStyle w:val="eop"/>
        </w:rPr>
        <w:t> </w:t>
      </w:r>
    </w:p>
    <w:p w14:paraId="04424C85" w14:textId="77777777" w:rsidR="009D4724" w:rsidRDefault="009D4724" w:rsidP="009D4724">
      <w:pPr>
        <w:pStyle w:val="paragraph"/>
        <w:numPr>
          <w:ilvl w:val="0"/>
          <w:numId w:val="86"/>
        </w:numPr>
        <w:spacing w:before="0" w:beforeAutospacing="0" w:after="0" w:afterAutospacing="0"/>
        <w:ind w:left="1440" w:firstLine="0"/>
        <w:textAlignment w:val="baseline"/>
      </w:pPr>
      <w:r>
        <w:rPr>
          <w:rStyle w:val="normaltextrun"/>
        </w:rPr>
        <w:t>Triage Unit Leader</w:t>
      </w:r>
      <w:r>
        <w:rPr>
          <w:rStyle w:val="eop"/>
        </w:rPr>
        <w:t> </w:t>
      </w:r>
    </w:p>
    <w:p w14:paraId="7E7E3E2A" w14:textId="77777777" w:rsidR="009D4724" w:rsidRDefault="009D4724" w:rsidP="009D4724">
      <w:pPr>
        <w:pStyle w:val="paragraph"/>
        <w:numPr>
          <w:ilvl w:val="0"/>
          <w:numId w:val="87"/>
        </w:numPr>
        <w:spacing w:before="0" w:beforeAutospacing="0" w:after="0" w:afterAutospacing="0"/>
        <w:ind w:left="1440" w:firstLine="0"/>
        <w:textAlignment w:val="baseline"/>
      </w:pPr>
      <w:r>
        <w:rPr>
          <w:rStyle w:val="normaltextrun"/>
        </w:rPr>
        <w:t>Treatment Unit Leader</w:t>
      </w:r>
      <w:r>
        <w:rPr>
          <w:rStyle w:val="eop"/>
        </w:rPr>
        <w:t> </w:t>
      </w:r>
    </w:p>
    <w:p w14:paraId="4C23C5C5" w14:textId="77777777" w:rsidR="009D4724" w:rsidRDefault="009D4724" w:rsidP="009D4724">
      <w:pPr>
        <w:pStyle w:val="paragraph"/>
        <w:numPr>
          <w:ilvl w:val="0"/>
          <w:numId w:val="88"/>
        </w:numPr>
        <w:spacing w:before="0" w:beforeAutospacing="0" w:after="0" w:afterAutospacing="0"/>
        <w:ind w:left="1440" w:firstLine="0"/>
        <w:textAlignment w:val="baseline"/>
      </w:pPr>
      <w:r>
        <w:rPr>
          <w:rStyle w:val="normaltextrun"/>
        </w:rPr>
        <w:t>Transportation Unit Leader</w:t>
      </w:r>
      <w:r>
        <w:rPr>
          <w:rStyle w:val="eop"/>
        </w:rPr>
        <w:t> </w:t>
      </w:r>
    </w:p>
    <w:p w14:paraId="136701CB" w14:textId="77777777" w:rsidR="009D4724" w:rsidRDefault="009D4724" w:rsidP="009D4724">
      <w:pPr>
        <w:pStyle w:val="paragraph"/>
        <w:spacing w:before="0" w:beforeAutospacing="0" w:after="0" w:afterAutospacing="0"/>
        <w:ind w:left="1800"/>
        <w:textAlignment w:val="baseline"/>
      </w:pPr>
      <w:r>
        <w:rPr>
          <w:rStyle w:val="eop"/>
        </w:rPr>
        <w:t> </w:t>
      </w:r>
    </w:p>
    <w:p w14:paraId="71BC7972" w14:textId="77777777" w:rsidR="009D4724" w:rsidRDefault="009D4724" w:rsidP="009D4724">
      <w:pPr>
        <w:pStyle w:val="paragraph"/>
        <w:spacing w:before="0" w:beforeAutospacing="0" w:after="0" w:afterAutospacing="0"/>
        <w:ind w:right="1440"/>
        <w:textAlignment w:val="baseline"/>
      </w:pPr>
      <w:r>
        <w:rPr>
          <w:rStyle w:val="normaltextrun"/>
        </w:rPr>
        <w:t>Note: It may be necessary to combine the roles of unit leaders until sufficient manpower is available to fill these positions.  Also, dependent upon the “size” of the incident, it may be possible to combine the roles of unit leaders and other positions permanently.</w:t>
      </w:r>
      <w:r>
        <w:rPr>
          <w:rStyle w:val="eop"/>
        </w:rPr>
        <w:t> </w:t>
      </w:r>
    </w:p>
    <w:p w14:paraId="668C0D29" w14:textId="77777777" w:rsidR="009D4724" w:rsidRDefault="009D4724" w:rsidP="009D4724">
      <w:pPr>
        <w:pStyle w:val="paragraph"/>
        <w:spacing w:before="0" w:beforeAutospacing="0" w:after="0" w:afterAutospacing="0"/>
        <w:ind w:right="1440"/>
        <w:textAlignment w:val="baseline"/>
      </w:pPr>
      <w:r>
        <w:rPr>
          <w:rStyle w:val="eop"/>
        </w:rPr>
        <w:t> </w:t>
      </w:r>
    </w:p>
    <w:p w14:paraId="25E1DCC0" w14:textId="77777777" w:rsidR="009D4724" w:rsidRDefault="009D4724" w:rsidP="009D4724">
      <w:pPr>
        <w:pStyle w:val="paragraph"/>
        <w:numPr>
          <w:ilvl w:val="0"/>
          <w:numId w:val="89"/>
        </w:numPr>
        <w:spacing w:before="0" w:beforeAutospacing="0" w:after="0" w:afterAutospacing="0"/>
        <w:ind w:left="360" w:firstLine="0"/>
        <w:textAlignment w:val="baseline"/>
      </w:pPr>
      <w:r>
        <w:rPr>
          <w:rStyle w:val="normaltextrun"/>
        </w:rPr>
        <w:t>Assign medical teams to the Triage or Treatment Units, based on the needs of those units</w:t>
      </w:r>
      <w:r>
        <w:rPr>
          <w:rStyle w:val="eop"/>
        </w:rPr>
        <w:t> </w:t>
      </w:r>
    </w:p>
    <w:p w14:paraId="64DE7914" w14:textId="77777777" w:rsidR="009D4724" w:rsidRDefault="009D4724" w:rsidP="009D4724">
      <w:pPr>
        <w:pStyle w:val="paragraph"/>
        <w:numPr>
          <w:ilvl w:val="0"/>
          <w:numId w:val="90"/>
        </w:numPr>
        <w:spacing w:before="0" w:beforeAutospacing="0" w:after="0" w:afterAutospacing="0"/>
        <w:ind w:left="360" w:firstLine="0"/>
        <w:textAlignment w:val="baseline"/>
      </w:pPr>
      <w:r>
        <w:rPr>
          <w:rStyle w:val="normaltextrun"/>
        </w:rPr>
        <w:t>Work in conjunction with the Incident Commander to assign crews to carry and transfer patients to the Casualty Collection Point/Treatment Area.</w:t>
      </w:r>
      <w:r>
        <w:rPr>
          <w:rStyle w:val="eop"/>
        </w:rPr>
        <w:t> </w:t>
      </w:r>
    </w:p>
    <w:p w14:paraId="45D7F179" w14:textId="77777777" w:rsidR="009D4724" w:rsidRDefault="009D4724" w:rsidP="009D4724">
      <w:pPr>
        <w:pStyle w:val="paragraph"/>
        <w:numPr>
          <w:ilvl w:val="0"/>
          <w:numId w:val="91"/>
        </w:numPr>
        <w:spacing w:before="0" w:beforeAutospacing="0" w:after="0" w:afterAutospacing="0"/>
        <w:ind w:left="360" w:firstLine="0"/>
        <w:textAlignment w:val="baseline"/>
      </w:pPr>
      <w:r>
        <w:rPr>
          <w:rStyle w:val="normaltextrun"/>
        </w:rPr>
        <w:t>Consult with Unit Leaders frequently to ascertain the need for additional resources and the safety and well-being of all EMS personnel operating at the incident (to include the provision of rehab and CISM services if necessary)</w:t>
      </w:r>
      <w:r>
        <w:rPr>
          <w:rStyle w:val="eop"/>
        </w:rPr>
        <w:t> </w:t>
      </w:r>
    </w:p>
    <w:p w14:paraId="08577671" w14:textId="77777777" w:rsidR="009D4724" w:rsidRDefault="009D4724" w:rsidP="009D4724">
      <w:pPr>
        <w:pStyle w:val="paragraph"/>
        <w:numPr>
          <w:ilvl w:val="0"/>
          <w:numId w:val="92"/>
        </w:numPr>
        <w:spacing w:before="0" w:beforeAutospacing="0" w:after="0" w:afterAutospacing="0"/>
        <w:ind w:left="360" w:firstLine="0"/>
        <w:textAlignment w:val="baseline"/>
      </w:pPr>
      <w:r>
        <w:rPr>
          <w:rStyle w:val="normaltextrun"/>
        </w:rPr>
        <w:t>Establish liaisons with other emergency services agencies operating at the incident</w:t>
      </w:r>
      <w:r>
        <w:rPr>
          <w:rStyle w:val="eop"/>
        </w:rPr>
        <w:t> </w:t>
      </w:r>
    </w:p>
    <w:p w14:paraId="1E678B78" w14:textId="77777777" w:rsidR="009D4724" w:rsidRDefault="009D4724" w:rsidP="009D4724">
      <w:pPr>
        <w:pStyle w:val="paragraph"/>
        <w:numPr>
          <w:ilvl w:val="0"/>
          <w:numId w:val="93"/>
        </w:numPr>
        <w:spacing w:before="0" w:beforeAutospacing="0" w:after="0" w:afterAutospacing="0"/>
        <w:ind w:left="360" w:firstLine="0"/>
        <w:textAlignment w:val="baseline"/>
      </w:pPr>
      <w:r>
        <w:rPr>
          <w:rStyle w:val="normaltextrun"/>
        </w:rPr>
        <w:t>Evaluate the effectiveness of EMS operations and make changes as required and necessary</w:t>
      </w:r>
      <w:r>
        <w:rPr>
          <w:rStyle w:val="eop"/>
        </w:rPr>
        <w:t> </w:t>
      </w:r>
    </w:p>
    <w:p w14:paraId="055E39D6" w14:textId="77777777" w:rsidR="009D4724" w:rsidRDefault="009D4724" w:rsidP="009D4724">
      <w:pPr>
        <w:pStyle w:val="paragraph"/>
        <w:numPr>
          <w:ilvl w:val="0"/>
          <w:numId w:val="94"/>
        </w:numPr>
        <w:spacing w:before="0" w:beforeAutospacing="0" w:after="0" w:afterAutospacing="0"/>
        <w:ind w:left="360" w:firstLine="0"/>
        <w:textAlignment w:val="baseline"/>
      </w:pPr>
      <w:r>
        <w:rPr>
          <w:rStyle w:val="normaltextrun"/>
        </w:rPr>
        <w:t>Transmit periodic progress report on the EMS Systems to the Communications Center</w:t>
      </w:r>
      <w:r>
        <w:rPr>
          <w:rStyle w:val="eop"/>
        </w:rPr>
        <w:t> </w:t>
      </w:r>
    </w:p>
    <w:p w14:paraId="0ADD85E9" w14:textId="77777777" w:rsidR="009D4724" w:rsidRDefault="009D4724" w:rsidP="009D4724">
      <w:pPr>
        <w:pStyle w:val="paragraph"/>
        <w:numPr>
          <w:ilvl w:val="0"/>
          <w:numId w:val="95"/>
        </w:numPr>
        <w:spacing w:before="0" w:beforeAutospacing="0" w:after="0" w:afterAutospacing="0"/>
        <w:ind w:left="360" w:firstLine="0"/>
        <w:textAlignment w:val="baseline"/>
      </w:pPr>
      <w:r>
        <w:rPr>
          <w:rStyle w:val="normaltextrun"/>
        </w:rPr>
        <w:t>Reassign EMS personnel / units as EMS status deescalate.</w:t>
      </w:r>
      <w:r>
        <w:rPr>
          <w:rStyle w:val="eop"/>
        </w:rPr>
        <w:t> </w:t>
      </w:r>
    </w:p>
    <w:p w14:paraId="6F66F3D7" w14:textId="77777777" w:rsidR="009D4724" w:rsidRDefault="009D4724" w:rsidP="009D4724">
      <w:pPr>
        <w:pStyle w:val="paragraph"/>
        <w:numPr>
          <w:ilvl w:val="0"/>
          <w:numId w:val="96"/>
        </w:numPr>
        <w:spacing w:before="0" w:beforeAutospacing="0" w:after="0" w:afterAutospacing="0"/>
        <w:ind w:left="360" w:firstLine="0"/>
        <w:textAlignment w:val="baseline"/>
      </w:pPr>
      <w:r>
        <w:rPr>
          <w:rStyle w:val="normaltextrun"/>
        </w:rPr>
        <w:t>If necessary, establish a temporary morgue location and coordinate the management of fatalities with the Triage Unit Leader and Coroner of jurisdiction. </w:t>
      </w:r>
      <w:r>
        <w:rPr>
          <w:rStyle w:val="eop"/>
        </w:rPr>
        <w:t> </w:t>
      </w:r>
    </w:p>
    <w:p w14:paraId="5BA561C9" w14:textId="77777777" w:rsidR="009D4724" w:rsidRDefault="009D4724" w:rsidP="009D4724">
      <w:pPr>
        <w:pStyle w:val="paragraph"/>
        <w:numPr>
          <w:ilvl w:val="0"/>
          <w:numId w:val="97"/>
        </w:numPr>
        <w:spacing w:before="0" w:beforeAutospacing="0" w:after="0" w:afterAutospacing="0"/>
        <w:ind w:left="360" w:firstLine="0"/>
        <w:textAlignment w:val="baseline"/>
      </w:pPr>
      <w:r>
        <w:rPr>
          <w:rStyle w:val="normaltextrun"/>
        </w:rPr>
        <w:t>Maintain documentation as to the overall provisions of EMS operations at the incident</w:t>
      </w:r>
      <w:r>
        <w:rPr>
          <w:rStyle w:val="eop"/>
        </w:rPr>
        <w:t> </w:t>
      </w:r>
    </w:p>
    <w:p w14:paraId="72A53E66" w14:textId="77777777" w:rsidR="009D4724" w:rsidRDefault="009D4724" w:rsidP="009D4724">
      <w:pPr>
        <w:pStyle w:val="paragraph"/>
        <w:numPr>
          <w:ilvl w:val="0"/>
          <w:numId w:val="98"/>
        </w:numPr>
        <w:spacing w:before="0" w:beforeAutospacing="0" w:after="0" w:afterAutospacing="0"/>
        <w:ind w:left="360" w:firstLine="0"/>
        <w:textAlignment w:val="baseline"/>
      </w:pPr>
      <w:r>
        <w:rPr>
          <w:rStyle w:val="normaltextrun"/>
        </w:rPr>
        <w:t>Demobilize and terminate EMS operations, including the cessation of the EMS Branch and Operations.</w:t>
      </w:r>
      <w:r>
        <w:rPr>
          <w:rStyle w:val="eop"/>
        </w:rPr>
        <w:t> </w:t>
      </w:r>
    </w:p>
    <w:p w14:paraId="4857BBDA" w14:textId="77777777" w:rsidR="009D4724" w:rsidRDefault="009D4724" w:rsidP="005B3D9D"/>
    <w:p w14:paraId="68CE6A24" w14:textId="77777777" w:rsidR="009D4724" w:rsidRDefault="009D4724" w:rsidP="005B3D9D"/>
    <w:p w14:paraId="51CAE003" w14:textId="77777777" w:rsidR="009D4724" w:rsidRDefault="009D4724" w:rsidP="005B3D9D"/>
    <w:p w14:paraId="6F00B35F" w14:textId="77777777" w:rsidR="009D4724" w:rsidRDefault="009D4724" w:rsidP="005B3D9D"/>
    <w:p w14:paraId="08EE2D04" w14:textId="77777777" w:rsidR="009D4724" w:rsidRDefault="009D4724" w:rsidP="005B3D9D"/>
    <w:p w14:paraId="34419C57" w14:textId="77777777" w:rsidR="009D4724" w:rsidRDefault="009D4724" w:rsidP="005B3D9D"/>
    <w:p w14:paraId="54177DB0" w14:textId="77777777" w:rsidR="009D4724" w:rsidRDefault="009D4724" w:rsidP="005B3D9D"/>
    <w:p w14:paraId="243D98BD" w14:textId="77777777" w:rsidR="009D4724" w:rsidRDefault="009D4724" w:rsidP="005B3D9D"/>
    <w:p w14:paraId="6A194F4B" w14:textId="77777777" w:rsidR="009D4724" w:rsidRDefault="009D4724" w:rsidP="005B3D9D"/>
    <w:p w14:paraId="6803D8C5" w14:textId="77777777" w:rsidR="009D4724" w:rsidRDefault="009D4724" w:rsidP="005B3D9D"/>
    <w:p w14:paraId="769FE650" w14:textId="77777777" w:rsidR="009D4724" w:rsidRDefault="009D4724" w:rsidP="005B3D9D"/>
    <w:p w14:paraId="6F5388B7" w14:textId="77777777" w:rsidR="009D4724" w:rsidRDefault="009D4724" w:rsidP="009D4724">
      <w:pPr>
        <w:pStyle w:val="paragraph"/>
        <w:spacing w:before="0" w:beforeAutospacing="0" w:after="0" w:afterAutospacing="0"/>
        <w:ind w:right="1440"/>
        <w:jc w:val="center"/>
        <w:textAlignment w:val="baseline"/>
        <w:rPr>
          <w:rFonts w:ascii="Segoe UI" w:hAnsi="Segoe UI" w:cs="Segoe UI"/>
          <w:sz w:val="18"/>
          <w:szCs w:val="18"/>
        </w:rPr>
      </w:pPr>
      <w:r>
        <w:rPr>
          <w:rStyle w:val="normaltextrun"/>
          <w:b/>
          <w:bCs/>
        </w:rPr>
        <w:t>EMS Group Supervisor</w:t>
      </w:r>
      <w:r>
        <w:rPr>
          <w:rStyle w:val="eop"/>
        </w:rPr>
        <w:t> </w:t>
      </w:r>
    </w:p>
    <w:p w14:paraId="72B0C5D8" w14:textId="77777777" w:rsidR="009D4724" w:rsidRDefault="009D4724" w:rsidP="009D4724">
      <w:pPr>
        <w:pStyle w:val="paragraph"/>
        <w:spacing w:before="0" w:beforeAutospacing="0" w:after="0" w:afterAutospacing="0"/>
        <w:ind w:right="1440"/>
        <w:jc w:val="center"/>
        <w:textAlignment w:val="baseline"/>
        <w:rPr>
          <w:rFonts w:ascii="Segoe UI" w:hAnsi="Segoe UI" w:cs="Segoe UI"/>
          <w:sz w:val="18"/>
          <w:szCs w:val="18"/>
        </w:rPr>
      </w:pPr>
      <w:r>
        <w:rPr>
          <w:rStyle w:val="normaltextrun"/>
          <w:b/>
          <w:bCs/>
        </w:rPr>
        <w:t>Job Action Sheet</w:t>
      </w:r>
      <w:r>
        <w:rPr>
          <w:rStyle w:val="eop"/>
        </w:rPr>
        <w:t> </w:t>
      </w:r>
    </w:p>
    <w:p w14:paraId="02A2E8EE" w14:textId="77777777" w:rsidR="009D4724" w:rsidRDefault="009D4724" w:rsidP="009D4724">
      <w:pPr>
        <w:pStyle w:val="paragraph"/>
        <w:spacing w:before="0" w:beforeAutospacing="0" w:after="0" w:afterAutospacing="0"/>
        <w:ind w:right="1440"/>
        <w:jc w:val="center"/>
        <w:textAlignment w:val="baseline"/>
        <w:rPr>
          <w:rFonts w:ascii="Segoe UI" w:hAnsi="Segoe UI" w:cs="Segoe UI"/>
          <w:sz w:val="18"/>
          <w:szCs w:val="18"/>
        </w:rPr>
      </w:pPr>
      <w:r>
        <w:rPr>
          <w:rStyle w:val="eop"/>
        </w:rPr>
        <w:t> </w:t>
      </w:r>
    </w:p>
    <w:p w14:paraId="3ECEB6DF" w14:textId="77777777" w:rsidR="009D4724" w:rsidRDefault="009D4724" w:rsidP="009D4724">
      <w:pPr>
        <w:pStyle w:val="paragraph"/>
        <w:spacing w:before="0" w:beforeAutospacing="0" w:after="0" w:afterAutospacing="0"/>
        <w:ind w:left="72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68B9C610" wp14:editId="39F0318C">
            <wp:extent cx="9525" cy="9525"/>
            <wp:effectExtent l="0" t="0" r="0" b="0"/>
            <wp:docPr id="6" name="Picture 6" descr="C:\Users\KKnable\AppData\Local\Microsoft\Windows\INetCache\Content.MSO\EAB289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Knable\AppData\Local\Microsoft\Windows\INetCache\Content.MSO\EAB28968.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1B4A5CA3" w14:textId="77777777" w:rsidR="009D4724" w:rsidRDefault="009D4724" w:rsidP="009D4724">
      <w:pPr>
        <w:pStyle w:val="paragraph"/>
        <w:spacing w:before="0" w:beforeAutospacing="0" w:after="0" w:afterAutospacing="0"/>
        <w:ind w:right="1440"/>
        <w:textAlignment w:val="baseline"/>
        <w:rPr>
          <w:rFonts w:ascii="Segoe UI" w:hAnsi="Segoe UI" w:cs="Segoe UI"/>
          <w:sz w:val="18"/>
          <w:szCs w:val="18"/>
        </w:rPr>
      </w:pPr>
      <w:r>
        <w:rPr>
          <w:rStyle w:val="normaltextrun"/>
          <w:b/>
          <w:bCs/>
        </w:rPr>
        <w:t>Role</w:t>
      </w:r>
      <w:r>
        <w:rPr>
          <w:rStyle w:val="normaltextrun"/>
        </w:rPr>
        <w:t>: The EMS Group Supervisor is responsible for the overall coordination of EMS activities at the disaster site. This role may be combined with EMS Branch Director on smaller incidents.</w:t>
      </w:r>
      <w:r>
        <w:rPr>
          <w:rStyle w:val="eop"/>
        </w:rPr>
        <w:t> </w:t>
      </w:r>
    </w:p>
    <w:p w14:paraId="0ED0989C" w14:textId="77777777" w:rsidR="009D4724" w:rsidRDefault="009D4724" w:rsidP="009D4724">
      <w:pPr>
        <w:pStyle w:val="paragraph"/>
        <w:spacing w:before="0" w:beforeAutospacing="0" w:after="0" w:afterAutospacing="0"/>
        <w:ind w:right="1440"/>
        <w:textAlignment w:val="baseline"/>
        <w:rPr>
          <w:rFonts w:ascii="Segoe UI" w:hAnsi="Segoe UI" w:cs="Segoe UI"/>
          <w:sz w:val="18"/>
          <w:szCs w:val="18"/>
        </w:rPr>
      </w:pPr>
      <w:r>
        <w:rPr>
          <w:rStyle w:val="normaltextrun"/>
          <w:b/>
          <w:bCs/>
        </w:rPr>
        <w:t>Location</w:t>
      </w:r>
      <w:r>
        <w:rPr>
          <w:rStyle w:val="normaltextrun"/>
        </w:rPr>
        <w:t>: On-scene</w:t>
      </w:r>
      <w:r>
        <w:rPr>
          <w:rStyle w:val="eop"/>
        </w:rPr>
        <w:t> </w:t>
      </w:r>
    </w:p>
    <w:p w14:paraId="737B3F68" w14:textId="77777777" w:rsidR="009D4724" w:rsidRDefault="009D4724" w:rsidP="009D4724">
      <w:pPr>
        <w:pStyle w:val="paragraph"/>
        <w:spacing w:before="0" w:beforeAutospacing="0" w:after="0" w:afterAutospacing="0"/>
        <w:ind w:right="1440"/>
        <w:textAlignment w:val="baseline"/>
        <w:rPr>
          <w:rFonts w:ascii="Segoe UI" w:hAnsi="Segoe UI" w:cs="Segoe UI"/>
          <w:sz w:val="18"/>
          <w:szCs w:val="18"/>
        </w:rPr>
      </w:pPr>
      <w:r>
        <w:rPr>
          <w:rStyle w:val="normaltextrun"/>
          <w:b/>
          <w:bCs/>
        </w:rPr>
        <w:t>Duties shall include:</w:t>
      </w:r>
      <w:r>
        <w:rPr>
          <w:rStyle w:val="eop"/>
        </w:rPr>
        <w:t> </w:t>
      </w:r>
    </w:p>
    <w:p w14:paraId="5A3C7576" w14:textId="77777777" w:rsidR="009D4724" w:rsidRDefault="009D4724" w:rsidP="009D4724">
      <w:pPr>
        <w:pStyle w:val="paragraph"/>
        <w:numPr>
          <w:ilvl w:val="0"/>
          <w:numId w:val="99"/>
        </w:numPr>
        <w:spacing w:before="0" w:beforeAutospacing="0" w:after="0" w:afterAutospacing="0"/>
        <w:ind w:left="360" w:firstLine="0"/>
        <w:textAlignment w:val="baseline"/>
      </w:pPr>
      <w:r>
        <w:rPr>
          <w:rStyle w:val="normaltextrun"/>
        </w:rPr>
        <w:t>Establishing and identifying a location for the Incident Command Post if this has not already been accomplished by other emergency personnel. The location of such a command post must be transmitted to the communications center for relay to other responding emergency personnel. Such a relay of information may be made by a special radio alert and announcement of the initiation of a unified command post and its’ location.</w:t>
      </w:r>
      <w:r>
        <w:rPr>
          <w:rStyle w:val="eop"/>
        </w:rPr>
        <w:t> </w:t>
      </w:r>
    </w:p>
    <w:p w14:paraId="5C73134C" w14:textId="77777777" w:rsidR="009D4724" w:rsidRDefault="009D4724" w:rsidP="009D4724">
      <w:pPr>
        <w:pStyle w:val="paragraph"/>
        <w:numPr>
          <w:ilvl w:val="0"/>
          <w:numId w:val="100"/>
        </w:numPr>
        <w:spacing w:before="0" w:beforeAutospacing="0" w:after="0" w:afterAutospacing="0"/>
        <w:ind w:left="360" w:firstLine="0"/>
        <w:textAlignment w:val="baseline"/>
      </w:pPr>
      <w:r>
        <w:rPr>
          <w:rStyle w:val="normaltextrun"/>
        </w:rPr>
        <w:t>Rapidly assess the scope of the disaster scene, paying particular attention to the following:</w:t>
      </w:r>
      <w:r>
        <w:rPr>
          <w:rStyle w:val="eop"/>
        </w:rPr>
        <w:t> </w:t>
      </w:r>
    </w:p>
    <w:p w14:paraId="45B825DF" w14:textId="77777777" w:rsidR="009D4724" w:rsidRDefault="009D4724" w:rsidP="009D4724">
      <w:pPr>
        <w:pStyle w:val="paragraph"/>
        <w:numPr>
          <w:ilvl w:val="0"/>
          <w:numId w:val="101"/>
        </w:numPr>
        <w:spacing w:before="0" w:beforeAutospacing="0" w:after="0" w:afterAutospacing="0"/>
        <w:ind w:left="1080" w:firstLine="0"/>
        <w:textAlignment w:val="baseline"/>
      </w:pPr>
      <w:r>
        <w:rPr>
          <w:rStyle w:val="normaltextrun"/>
        </w:rPr>
        <w:t>The nature of the incident and identify any hazards</w:t>
      </w:r>
      <w:r>
        <w:rPr>
          <w:rStyle w:val="eop"/>
        </w:rPr>
        <w:t> </w:t>
      </w:r>
    </w:p>
    <w:p w14:paraId="4491BEFE" w14:textId="77777777" w:rsidR="009D4724" w:rsidRDefault="009D4724" w:rsidP="009D4724">
      <w:pPr>
        <w:pStyle w:val="paragraph"/>
        <w:numPr>
          <w:ilvl w:val="0"/>
          <w:numId w:val="102"/>
        </w:numPr>
        <w:spacing w:before="0" w:beforeAutospacing="0" w:after="0" w:afterAutospacing="0"/>
        <w:ind w:left="1080" w:firstLine="0"/>
        <w:textAlignment w:val="baseline"/>
      </w:pPr>
      <w:r>
        <w:rPr>
          <w:rStyle w:val="normaltextrun"/>
        </w:rPr>
        <w:t>Types and extent of injuries including a rough estimate of the number of casualties present</w:t>
      </w:r>
      <w:r>
        <w:rPr>
          <w:rStyle w:val="eop"/>
        </w:rPr>
        <w:t> </w:t>
      </w:r>
    </w:p>
    <w:p w14:paraId="2658EE17" w14:textId="77777777" w:rsidR="009D4724" w:rsidRDefault="009D4724" w:rsidP="009D4724">
      <w:pPr>
        <w:pStyle w:val="paragraph"/>
        <w:numPr>
          <w:ilvl w:val="0"/>
          <w:numId w:val="103"/>
        </w:numPr>
        <w:spacing w:before="0" w:beforeAutospacing="0" w:after="0" w:afterAutospacing="0"/>
        <w:ind w:left="1080" w:firstLine="0"/>
        <w:textAlignment w:val="baseline"/>
      </w:pPr>
      <w:r>
        <w:rPr>
          <w:rStyle w:val="normaltextrun"/>
        </w:rPr>
        <w:t>Additional resources that may be required at the scene</w:t>
      </w:r>
      <w:r>
        <w:rPr>
          <w:rStyle w:val="eop"/>
        </w:rPr>
        <w:t> </w:t>
      </w:r>
    </w:p>
    <w:p w14:paraId="3CB2BDB3" w14:textId="77777777" w:rsidR="009D4724" w:rsidRDefault="009D4724" w:rsidP="009D4724">
      <w:pPr>
        <w:pStyle w:val="paragraph"/>
        <w:numPr>
          <w:ilvl w:val="0"/>
          <w:numId w:val="104"/>
        </w:numPr>
        <w:spacing w:before="0" w:beforeAutospacing="0" w:after="0" w:afterAutospacing="0"/>
        <w:ind w:left="1080" w:firstLine="0"/>
        <w:textAlignment w:val="baseline"/>
      </w:pPr>
      <w:r>
        <w:rPr>
          <w:rStyle w:val="normaltextrun"/>
        </w:rPr>
        <w:t>Responding unit’s route of approach to the scene</w:t>
      </w:r>
      <w:r>
        <w:rPr>
          <w:rStyle w:val="eop"/>
        </w:rPr>
        <w:t> </w:t>
      </w:r>
    </w:p>
    <w:p w14:paraId="30245199" w14:textId="77777777" w:rsidR="009D4724" w:rsidRDefault="009D4724" w:rsidP="009D4724">
      <w:pPr>
        <w:pStyle w:val="paragraph"/>
        <w:numPr>
          <w:ilvl w:val="0"/>
          <w:numId w:val="105"/>
        </w:numPr>
        <w:spacing w:before="0" w:beforeAutospacing="0" w:after="0" w:afterAutospacing="0"/>
        <w:ind w:left="1080" w:firstLine="0"/>
        <w:textAlignment w:val="baseline"/>
      </w:pPr>
      <w:r>
        <w:rPr>
          <w:rStyle w:val="normaltextrun"/>
        </w:rPr>
        <w:t>Location(s) of potential staging area(s)</w:t>
      </w:r>
      <w:r>
        <w:rPr>
          <w:rStyle w:val="eop"/>
        </w:rPr>
        <w:t> </w:t>
      </w:r>
    </w:p>
    <w:p w14:paraId="7C5B1EB0" w14:textId="77777777" w:rsidR="009D4724" w:rsidRDefault="009D4724" w:rsidP="009D4724">
      <w:pPr>
        <w:pStyle w:val="paragraph"/>
        <w:numPr>
          <w:ilvl w:val="0"/>
          <w:numId w:val="106"/>
        </w:numPr>
        <w:spacing w:before="0" w:beforeAutospacing="0" w:after="0" w:afterAutospacing="0"/>
        <w:ind w:left="360" w:firstLine="0"/>
        <w:textAlignment w:val="baseline"/>
      </w:pPr>
      <w:r>
        <w:rPr>
          <w:rStyle w:val="normaltextrun"/>
        </w:rPr>
        <w:t>Transmit a preliminary report to the communications center for relay to other responding emergency personnel</w:t>
      </w:r>
      <w:r>
        <w:rPr>
          <w:rStyle w:val="eop"/>
        </w:rPr>
        <w:t> </w:t>
      </w:r>
    </w:p>
    <w:p w14:paraId="4EB54A69" w14:textId="77777777" w:rsidR="009D4724" w:rsidRDefault="009D4724" w:rsidP="009D4724">
      <w:pPr>
        <w:pStyle w:val="paragraph"/>
        <w:numPr>
          <w:ilvl w:val="0"/>
          <w:numId w:val="107"/>
        </w:numPr>
        <w:spacing w:before="0" w:beforeAutospacing="0" w:after="0" w:afterAutospacing="0"/>
        <w:ind w:left="360" w:firstLine="0"/>
        <w:textAlignment w:val="baseline"/>
      </w:pPr>
      <w:r>
        <w:rPr>
          <w:rStyle w:val="normaltextrun"/>
        </w:rPr>
        <w:t>Transmit a preliminary report to the communications center so that initial notification of the existence of a mass casualty incident can be made to area hospitals. (Further information as to the number and extent of injuries, hospital resources available, etc. can be made as the incident progresses)</w:t>
      </w:r>
      <w:r>
        <w:rPr>
          <w:rStyle w:val="eop"/>
        </w:rPr>
        <w:t> </w:t>
      </w:r>
    </w:p>
    <w:p w14:paraId="1BF47D62" w14:textId="77777777" w:rsidR="009D4724" w:rsidRDefault="009D4724" w:rsidP="009D4724">
      <w:pPr>
        <w:pStyle w:val="paragraph"/>
        <w:numPr>
          <w:ilvl w:val="0"/>
          <w:numId w:val="108"/>
        </w:numPr>
        <w:spacing w:before="0" w:beforeAutospacing="0" w:after="0" w:afterAutospacing="0"/>
        <w:ind w:left="360" w:firstLine="0"/>
        <w:textAlignment w:val="baseline"/>
      </w:pPr>
      <w:r>
        <w:rPr>
          <w:rStyle w:val="normaltextrun"/>
        </w:rPr>
        <w:t>Establish an EMS communications structure for the disaster scene. This structure may later be relocated to a specialty vehicle, if one is available.</w:t>
      </w:r>
      <w:r>
        <w:rPr>
          <w:rStyle w:val="eop"/>
        </w:rPr>
        <w:t> </w:t>
      </w:r>
    </w:p>
    <w:p w14:paraId="0D7AC6E9" w14:textId="77777777" w:rsidR="009D4724" w:rsidRDefault="009D4724" w:rsidP="009D4724">
      <w:pPr>
        <w:pStyle w:val="paragraph"/>
        <w:numPr>
          <w:ilvl w:val="0"/>
          <w:numId w:val="109"/>
        </w:numPr>
        <w:spacing w:before="0" w:beforeAutospacing="0" w:after="0" w:afterAutospacing="0"/>
        <w:ind w:left="360" w:firstLine="0"/>
        <w:textAlignment w:val="baseline"/>
      </w:pPr>
      <w:r>
        <w:rPr>
          <w:rStyle w:val="normaltextrun"/>
        </w:rPr>
        <w:t>Determine if additional response, including the mobilization of regional mass casualty equipment caches, is required at the incident</w:t>
      </w:r>
      <w:r>
        <w:rPr>
          <w:rStyle w:val="eop"/>
        </w:rPr>
        <w:t> </w:t>
      </w:r>
    </w:p>
    <w:p w14:paraId="3A2D95DD" w14:textId="77777777" w:rsidR="009D4724" w:rsidRDefault="009D4724" w:rsidP="009D4724">
      <w:pPr>
        <w:pStyle w:val="paragraph"/>
        <w:spacing w:before="0" w:beforeAutospacing="0" w:after="0" w:afterAutospacing="0"/>
        <w:ind w:left="720"/>
        <w:textAlignment w:val="baseline"/>
        <w:rPr>
          <w:rFonts w:ascii="Segoe UI" w:hAnsi="Segoe UI" w:cs="Segoe UI"/>
          <w:sz w:val="18"/>
          <w:szCs w:val="18"/>
        </w:rPr>
      </w:pPr>
      <w:r>
        <w:rPr>
          <w:rStyle w:val="eop"/>
        </w:rPr>
        <w:lastRenderedPageBreak/>
        <w:t> </w:t>
      </w:r>
    </w:p>
    <w:p w14:paraId="01DB0220" w14:textId="77777777" w:rsidR="009D4724" w:rsidRDefault="009D4724" w:rsidP="005B3D9D"/>
    <w:p w14:paraId="49ED3A00" w14:textId="77777777" w:rsidR="009D4724" w:rsidRDefault="009D4724" w:rsidP="005B3D9D"/>
    <w:p w14:paraId="2CD6EA92" w14:textId="77777777" w:rsidR="009D4724" w:rsidRDefault="009D4724" w:rsidP="005B3D9D"/>
    <w:p w14:paraId="4BF1A1FA" w14:textId="77777777" w:rsidR="009D4724" w:rsidRDefault="009D4724" w:rsidP="005B3D9D"/>
    <w:p w14:paraId="0FDFE3D7" w14:textId="77777777" w:rsidR="009D4724" w:rsidRDefault="009D4724" w:rsidP="005B3D9D"/>
    <w:p w14:paraId="1B3477CA" w14:textId="77777777" w:rsidR="009D4724" w:rsidRDefault="009D4724" w:rsidP="005B3D9D"/>
    <w:p w14:paraId="46E43B34" w14:textId="77777777" w:rsidR="009D4724" w:rsidRDefault="009D4724" w:rsidP="005B3D9D"/>
    <w:p w14:paraId="3CC003EC" w14:textId="77777777" w:rsidR="009D4724" w:rsidRDefault="009D4724" w:rsidP="005B3D9D"/>
    <w:p w14:paraId="2D6339E5" w14:textId="77777777" w:rsidR="009D4724" w:rsidRDefault="009D4724" w:rsidP="009D4724">
      <w:pPr>
        <w:pStyle w:val="paragraph"/>
        <w:spacing w:before="0" w:beforeAutospacing="0" w:after="0" w:afterAutospacing="0"/>
        <w:ind w:left="720"/>
        <w:textAlignment w:val="baseline"/>
        <w:rPr>
          <w:rFonts w:ascii="Segoe UI" w:hAnsi="Segoe UI" w:cs="Segoe UI"/>
          <w:sz w:val="18"/>
          <w:szCs w:val="18"/>
        </w:rPr>
      </w:pPr>
      <w:r>
        <w:rPr>
          <w:rStyle w:val="normaltextrun"/>
          <w:b/>
          <w:bCs/>
        </w:rPr>
        <w:t>Assign Unit Leaders</w:t>
      </w:r>
      <w:r>
        <w:rPr>
          <w:rStyle w:val="normaltextrun"/>
        </w:rPr>
        <w:t>:</w:t>
      </w:r>
      <w:r>
        <w:rPr>
          <w:rStyle w:val="eop"/>
        </w:rPr>
        <w:t> </w:t>
      </w:r>
    </w:p>
    <w:p w14:paraId="52B0D2C4" w14:textId="77777777" w:rsidR="009D4724" w:rsidRDefault="009D4724" w:rsidP="009D4724">
      <w:pPr>
        <w:pStyle w:val="paragraph"/>
        <w:numPr>
          <w:ilvl w:val="0"/>
          <w:numId w:val="110"/>
        </w:numPr>
        <w:spacing w:before="0" w:beforeAutospacing="0" w:after="0" w:afterAutospacing="0"/>
        <w:ind w:left="1440" w:firstLine="0"/>
        <w:textAlignment w:val="baseline"/>
      </w:pPr>
      <w:r>
        <w:rPr>
          <w:rStyle w:val="normaltextrun"/>
        </w:rPr>
        <w:t>Operations Leader</w:t>
      </w:r>
      <w:r>
        <w:rPr>
          <w:rStyle w:val="eop"/>
        </w:rPr>
        <w:t> </w:t>
      </w:r>
    </w:p>
    <w:p w14:paraId="64929B78" w14:textId="77777777" w:rsidR="009D4724" w:rsidRDefault="009D4724" w:rsidP="009D4724">
      <w:pPr>
        <w:pStyle w:val="paragraph"/>
        <w:numPr>
          <w:ilvl w:val="0"/>
          <w:numId w:val="111"/>
        </w:numPr>
        <w:spacing w:before="0" w:beforeAutospacing="0" w:after="0" w:afterAutospacing="0"/>
        <w:ind w:left="1440" w:firstLine="0"/>
        <w:textAlignment w:val="baseline"/>
      </w:pPr>
      <w:r>
        <w:rPr>
          <w:rStyle w:val="normaltextrun"/>
        </w:rPr>
        <w:t>Triage Unit Leader</w:t>
      </w:r>
      <w:r>
        <w:rPr>
          <w:rStyle w:val="eop"/>
        </w:rPr>
        <w:t> </w:t>
      </w:r>
    </w:p>
    <w:p w14:paraId="67632481" w14:textId="77777777" w:rsidR="009D4724" w:rsidRDefault="009D4724" w:rsidP="009D4724">
      <w:pPr>
        <w:pStyle w:val="paragraph"/>
        <w:numPr>
          <w:ilvl w:val="0"/>
          <w:numId w:val="112"/>
        </w:numPr>
        <w:spacing w:before="0" w:beforeAutospacing="0" w:after="0" w:afterAutospacing="0"/>
        <w:ind w:left="1440" w:firstLine="0"/>
        <w:textAlignment w:val="baseline"/>
      </w:pPr>
      <w:r>
        <w:rPr>
          <w:rStyle w:val="normaltextrun"/>
        </w:rPr>
        <w:t>Treatment Unit Leader</w:t>
      </w:r>
      <w:r>
        <w:rPr>
          <w:rStyle w:val="eop"/>
        </w:rPr>
        <w:t> </w:t>
      </w:r>
    </w:p>
    <w:p w14:paraId="617C67DD" w14:textId="77777777" w:rsidR="009D4724" w:rsidRDefault="009D4724" w:rsidP="009D4724">
      <w:pPr>
        <w:pStyle w:val="paragraph"/>
        <w:numPr>
          <w:ilvl w:val="0"/>
          <w:numId w:val="113"/>
        </w:numPr>
        <w:spacing w:before="0" w:beforeAutospacing="0" w:after="0" w:afterAutospacing="0"/>
        <w:ind w:left="1440" w:firstLine="0"/>
        <w:textAlignment w:val="baseline"/>
      </w:pPr>
      <w:r>
        <w:rPr>
          <w:rStyle w:val="normaltextrun"/>
        </w:rPr>
        <w:t>Transportation Unit Leader</w:t>
      </w:r>
      <w:r>
        <w:rPr>
          <w:rStyle w:val="eop"/>
        </w:rPr>
        <w:t> </w:t>
      </w:r>
    </w:p>
    <w:p w14:paraId="7CA984EA" w14:textId="77777777" w:rsidR="009D4724" w:rsidRDefault="009D4724" w:rsidP="009D4724">
      <w:pPr>
        <w:pStyle w:val="paragraph"/>
        <w:spacing w:before="0" w:beforeAutospacing="0" w:after="0" w:afterAutospacing="0"/>
        <w:ind w:left="1800"/>
        <w:textAlignment w:val="baseline"/>
        <w:rPr>
          <w:rFonts w:ascii="Segoe UI" w:hAnsi="Segoe UI" w:cs="Segoe UI"/>
          <w:sz w:val="18"/>
          <w:szCs w:val="18"/>
        </w:rPr>
      </w:pPr>
      <w:r>
        <w:rPr>
          <w:rStyle w:val="eop"/>
        </w:rPr>
        <w:t> </w:t>
      </w:r>
    </w:p>
    <w:p w14:paraId="0E5CF9F9" w14:textId="77777777" w:rsidR="009D4724" w:rsidRDefault="009D4724" w:rsidP="009D4724">
      <w:pPr>
        <w:pStyle w:val="paragraph"/>
        <w:spacing w:before="0" w:beforeAutospacing="0" w:after="0" w:afterAutospacing="0"/>
        <w:ind w:right="1440"/>
        <w:textAlignment w:val="baseline"/>
        <w:rPr>
          <w:rFonts w:ascii="Segoe UI" w:hAnsi="Segoe UI" w:cs="Segoe UI"/>
          <w:sz w:val="18"/>
          <w:szCs w:val="18"/>
        </w:rPr>
      </w:pPr>
      <w:r>
        <w:rPr>
          <w:rStyle w:val="normaltextrun"/>
        </w:rPr>
        <w:t>Note: It may be necessary to combine the roles of unit leaders until sufficient manpower is available to fill these positions.  Also, dependent upon the “size” of the incident, it may be possible to combine the roles of unit leaders and other positions permanently.</w:t>
      </w:r>
      <w:r>
        <w:rPr>
          <w:rStyle w:val="eop"/>
        </w:rPr>
        <w:t> </w:t>
      </w:r>
    </w:p>
    <w:p w14:paraId="1FEE8DC4" w14:textId="77777777" w:rsidR="009D4724" w:rsidRDefault="009D4724" w:rsidP="009D4724">
      <w:pPr>
        <w:pStyle w:val="paragraph"/>
        <w:spacing w:before="0" w:beforeAutospacing="0" w:after="0" w:afterAutospacing="0"/>
        <w:ind w:right="1440"/>
        <w:textAlignment w:val="baseline"/>
        <w:rPr>
          <w:rFonts w:ascii="Segoe UI" w:hAnsi="Segoe UI" w:cs="Segoe UI"/>
          <w:sz w:val="18"/>
          <w:szCs w:val="18"/>
        </w:rPr>
      </w:pPr>
      <w:r>
        <w:rPr>
          <w:rStyle w:val="eop"/>
        </w:rPr>
        <w:t> </w:t>
      </w:r>
    </w:p>
    <w:p w14:paraId="1DC1568C" w14:textId="77777777" w:rsidR="009D4724" w:rsidRDefault="009D4724" w:rsidP="009D4724">
      <w:pPr>
        <w:pStyle w:val="paragraph"/>
        <w:numPr>
          <w:ilvl w:val="0"/>
          <w:numId w:val="114"/>
        </w:numPr>
        <w:spacing w:before="0" w:beforeAutospacing="0" w:after="0" w:afterAutospacing="0"/>
        <w:ind w:left="360" w:firstLine="0"/>
        <w:textAlignment w:val="baseline"/>
      </w:pPr>
      <w:r>
        <w:rPr>
          <w:rStyle w:val="normaltextrun"/>
        </w:rPr>
        <w:t>Assign medical teams to the Triage or Treatment Units, based on the needs of those units</w:t>
      </w:r>
      <w:r>
        <w:rPr>
          <w:rStyle w:val="eop"/>
        </w:rPr>
        <w:t> </w:t>
      </w:r>
    </w:p>
    <w:p w14:paraId="1D21F122" w14:textId="77777777" w:rsidR="009D4724" w:rsidRDefault="009D4724" w:rsidP="009D4724">
      <w:pPr>
        <w:pStyle w:val="paragraph"/>
        <w:numPr>
          <w:ilvl w:val="0"/>
          <w:numId w:val="115"/>
        </w:numPr>
        <w:spacing w:before="0" w:beforeAutospacing="0" w:after="0" w:afterAutospacing="0"/>
        <w:ind w:left="360" w:firstLine="0"/>
        <w:textAlignment w:val="baseline"/>
      </w:pPr>
      <w:r>
        <w:rPr>
          <w:rStyle w:val="normaltextrun"/>
        </w:rPr>
        <w:t>Work in conjunction with the Incident Commander to assign crews to carry and transfer patients to the Casualty Collection Point</w:t>
      </w:r>
      <w:r>
        <w:rPr>
          <w:rStyle w:val="eop"/>
        </w:rPr>
        <w:t> </w:t>
      </w:r>
    </w:p>
    <w:p w14:paraId="3A2C68A3" w14:textId="77777777" w:rsidR="009D4724" w:rsidRDefault="009D4724" w:rsidP="009D4724">
      <w:pPr>
        <w:pStyle w:val="paragraph"/>
        <w:numPr>
          <w:ilvl w:val="0"/>
          <w:numId w:val="116"/>
        </w:numPr>
        <w:spacing w:before="0" w:beforeAutospacing="0" w:after="0" w:afterAutospacing="0"/>
        <w:ind w:left="360" w:firstLine="0"/>
        <w:textAlignment w:val="baseline"/>
      </w:pPr>
      <w:r>
        <w:rPr>
          <w:rStyle w:val="normaltextrun"/>
        </w:rPr>
        <w:t>Consult with Unit Leaders frequently to ascertain the need for additional resources and the safety and well-being of all EMS personnel operating at the incident (to include the provision of rehab and CISM services if necessary)</w:t>
      </w:r>
      <w:r>
        <w:rPr>
          <w:rStyle w:val="eop"/>
        </w:rPr>
        <w:t> </w:t>
      </w:r>
    </w:p>
    <w:p w14:paraId="54B71366" w14:textId="77777777" w:rsidR="009D4724" w:rsidRDefault="009D4724" w:rsidP="009D4724">
      <w:pPr>
        <w:pStyle w:val="paragraph"/>
        <w:numPr>
          <w:ilvl w:val="0"/>
          <w:numId w:val="117"/>
        </w:numPr>
        <w:spacing w:before="0" w:beforeAutospacing="0" w:after="0" w:afterAutospacing="0"/>
        <w:ind w:left="360" w:firstLine="0"/>
        <w:textAlignment w:val="baseline"/>
      </w:pPr>
      <w:r>
        <w:rPr>
          <w:rStyle w:val="normaltextrun"/>
        </w:rPr>
        <w:t>Establish liaisons with other emergency services agencies operating at the incident</w:t>
      </w:r>
      <w:r>
        <w:rPr>
          <w:rStyle w:val="eop"/>
        </w:rPr>
        <w:t> </w:t>
      </w:r>
    </w:p>
    <w:p w14:paraId="0E701643" w14:textId="77777777" w:rsidR="009D4724" w:rsidRDefault="009D4724" w:rsidP="009D4724">
      <w:pPr>
        <w:pStyle w:val="paragraph"/>
        <w:numPr>
          <w:ilvl w:val="0"/>
          <w:numId w:val="118"/>
        </w:numPr>
        <w:spacing w:before="0" w:beforeAutospacing="0" w:after="0" w:afterAutospacing="0"/>
        <w:ind w:left="360" w:firstLine="0"/>
        <w:textAlignment w:val="baseline"/>
      </w:pPr>
      <w:r>
        <w:rPr>
          <w:rStyle w:val="normaltextrun"/>
        </w:rPr>
        <w:t>Evaluate the effectiveness of EMS operations and make changes as required and necessary</w:t>
      </w:r>
      <w:r>
        <w:rPr>
          <w:rStyle w:val="eop"/>
        </w:rPr>
        <w:t> </w:t>
      </w:r>
    </w:p>
    <w:p w14:paraId="7D12B285" w14:textId="77777777" w:rsidR="009D4724" w:rsidRDefault="009D4724" w:rsidP="009D4724">
      <w:pPr>
        <w:pStyle w:val="paragraph"/>
        <w:numPr>
          <w:ilvl w:val="0"/>
          <w:numId w:val="119"/>
        </w:numPr>
        <w:spacing w:before="0" w:beforeAutospacing="0" w:after="0" w:afterAutospacing="0"/>
        <w:ind w:left="360" w:firstLine="0"/>
        <w:textAlignment w:val="baseline"/>
      </w:pPr>
      <w:r>
        <w:rPr>
          <w:rStyle w:val="normaltextrun"/>
        </w:rPr>
        <w:t>Transmit periodic progress report on the EMS Systems to the Communications Center</w:t>
      </w:r>
      <w:r>
        <w:rPr>
          <w:rStyle w:val="eop"/>
        </w:rPr>
        <w:t> </w:t>
      </w:r>
    </w:p>
    <w:p w14:paraId="5157A2A2" w14:textId="77777777" w:rsidR="009D4724" w:rsidRDefault="009D4724" w:rsidP="009D4724">
      <w:pPr>
        <w:pStyle w:val="paragraph"/>
        <w:numPr>
          <w:ilvl w:val="0"/>
          <w:numId w:val="120"/>
        </w:numPr>
        <w:spacing w:before="0" w:beforeAutospacing="0" w:after="0" w:afterAutospacing="0"/>
        <w:ind w:left="360" w:firstLine="0"/>
        <w:textAlignment w:val="baseline"/>
      </w:pPr>
      <w:r>
        <w:rPr>
          <w:rStyle w:val="normaltextrun"/>
        </w:rPr>
        <w:t>Reassign EMS personnel / units as EMS status deescalate.</w:t>
      </w:r>
      <w:r>
        <w:rPr>
          <w:rStyle w:val="eop"/>
        </w:rPr>
        <w:t> </w:t>
      </w:r>
    </w:p>
    <w:p w14:paraId="2A0706AE" w14:textId="77777777" w:rsidR="009D4724" w:rsidRDefault="009D4724" w:rsidP="009D4724">
      <w:pPr>
        <w:pStyle w:val="paragraph"/>
        <w:numPr>
          <w:ilvl w:val="0"/>
          <w:numId w:val="121"/>
        </w:numPr>
        <w:spacing w:before="0" w:beforeAutospacing="0" w:after="0" w:afterAutospacing="0"/>
        <w:ind w:left="360" w:firstLine="0"/>
        <w:textAlignment w:val="baseline"/>
      </w:pPr>
      <w:r>
        <w:rPr>
          <w:rStyle w:val="normaltextrun"/>
        </w:rPr>
        <w:t>If necessary, establish a temporary morgue location and coordinate the management of fatalities with the Triage Unit Leader and Coroner of jurisdiction. </w:t>
      </w:r>
      <w:r>
        <w:rPr>
          <w:rStyle w:val="eop"/>
        </w:rPr>
        <w:t> </w:t>
      </w:r>
    </w:p>
    <w:p w14:paraId="6A981547" w14:textId="77777777" w:rsidR="009D4724" w:rsidRDefault="009D4724" w:rsidP="009D4724">
      <w:pPr>
        <w:pStyle w:val="paragraph"/>
        <w:numPr>
          <w:ilvl w:val="0"/>
          <w:numId w:val="122"/>
        </w:numPr>
        <w:spacing w:before="0" w:beforeAutospacing="0" w:after="0" w:afterAutospacing="0"/>
        <w:ind w:left="360" w:firstLine="0"/>
        <w:textAlignment w:val="baseline"/>
      </w:pPr>
      <w:r>
        <w:rPr>
          <w:rStyle w:val="normaltextrun"/>
        </w:rPr>
        <w:t>Maintain documentation as to the overall provisions of EMS operations at the incident</w:t>
      </w:r>
      <w:r>
        <w:rPr>
          <w:rStyle w:val="eop"/>
        </w:rPr>
        <w:t> </w:t>
      </w:r>
    </w:p>
    <w:p w14:paraId="67753D5A" w14:textId="77777777" w:rsidR="009D4724" w:rsidRDefault="009D4724" w:rsidP="009D4724">
      <w:pPr>
        <w:pStyle w:val="paragraph"/>
        <w:numPr>
          <w:ilvl w:val="0"/>
          <w:numId w:val="123"/>
        </w:numPr>
        <w:spacing w:before="0" w:beforeAutospacing="0" w:after="0" w:afterAutospacing="0"/>
        <w:ind w:left="360" w:firstLine="0"/>
        <w:textAlignment w:val="baseline"/>
      </w:pPr>
      <w:r>
        <w:rPr>
          <w:rStyle w:val="normaltextrun"/>
        </w:rPr>
        <w:t>Demobilize and terminate EMS operations, including the cessation of the EMS Branch and Operations.</w:t>
      </w:r>
      <w:r>
        <w:rPr>
          <w:rStyle w:val="eop"/>
        </w:rPr>
        <w:t> </w:t>
      </w:r>
    </w:p>
    <w:p w14:paraId="17BF8981" w14:textId="77777777" w:rsidR="009D4724" w:rsidRDefault="009D4724" w:rsidP="009D4724">
      <w:pPr>
        <w:pStyle w:val="paragraph"/>
        <w:spacing w:before="0" w:beforeAutospacing="0" w:after="0" w:afterAutospacing="0"/>
        <w:ind w:right="1440"/>
        <w:textAlignment w:val="baseline"/>
        <w:rPr>
          <w:rFonts w:ascii="Segoe UI" w:hAnsi="Segoe UI" w:cs="Segoe UI"/>
          <w:sz w:val="18"/>
          <w:szCs w:val="18"/>
        </w:rPr>
      </w:pPr>
      <w:r>
        <w:rPr>
          <w:rStyle w:val="eop"/>
        </w:rPr>
        <w:t> </w:t>
      </w:r>
    </w:p>
    <w:p w14:paraId="2A0ACB3E" w14:textId="77777777" w:rsidR="009D4724" w:rsidRDefault="009D4724" w:rsidP="005B3D9D"/>
    <w:p w14:paraId="7B23D7E5" w14:textId="77777777" w:rsidR="009D4724" w:rsidRDefault="009D4724" w:rsidP="005B3D9D"/>
    <w:p w14:paraId="291E6C3F" w14:textId="77777777" w:rsidR="009D4724" w:rsidRDefault="009D4724" w:rsidP="005B3D9D"/>
    <w:p w14:paraId="0F2B70B3" w14:textId="77777777" w:rsidR="009D4724" w:rsidRDefault="009D4724" w:rsidP="005B3D9D"/>
    <w:p w14:paraId="108F4544" w14:textId="77777777" w:rsidR="009D4724" w:rsidRDefault="009D4724" w:rsidP="005B3D9D"/>
    <w:p w14:paraId="63610B0E" w14:textId="77777777" w:rsidR="009D4724" w:rsidRDefault="009D4724" w:rsidP="005B3D9D"/>
    <w:p w14:paraId="1CF2119F" w14:textId="77777777" w:rsidR="009D4724" w:rsidRDefault="009D4724" w:rsidP="005B3D9D"/>
    <w:p w14:paraId="0D9ACC11" w14:textId="77777777" w:rsidR="009D4724" w:rsidRDefault="009D4724" w:rsidP="005B3D9D"/>
    <w:p w14:paraId="069370B6" w14:textId="77777777" w:rsidR="009D4724" w:rsidRDefault="009D4724" w:rsidP="005B3D9D"/>
    <w:p w14:paraId="6157A2FF" w14:textId="77777777" w:rsidR="009D4724" w:rsidRDefault="009D4724" w:rsidP="005B3D9D"/>
    <w:p w14:paraId="7A150945" w14:textId="77777777" w:rsidR="009D4724" w:rsidRDefault="009D4724" w:rsidP="005B3D9D"/>
    <w:p w14:paraId="141186D8" w14:textId="77777777" w:rsidR="009D4724" w:rsidRDefault="009D4724" w:rsidP="005B3D9D"/>
    <w:p w14:paraId="7F6EB9CC" w14:textId="77777777" w:rsidR="009D4724" w:rsidRDefault="009D4724" w:rsidP="005B3D9D"/>
    <w:p w14:paraId="55DAC331" w14:textId="77777777" w:rsidR="009D4724" w:rsidRDefault="009D4724" w:rsidP="005B3D9D"/>
    <w:p w14:paraId="447F00D9" w14:textId="77777777" w:rsidR="009D4724" w:rsidRDefault="009D4724" w:rsidP="005B3D9D"/>
    <w:p w14:paraId="57505AB3" w14:textId="77777777" w:rsidR="009D4724" w:rsidRDefault="009D4724" w:rsidP="009D4724">
      <w:pPr>
        <w:pStyle w:val="paragraph"/>
        <w:spacing w:before="0" w:beforeAutospacing="0" w:after="0" w:afterAutospacing="0"/>
        <w:jc w:val="center"/>
        <w:textAlignment w:val="baseline"/>
        <w:rPr>
          <w:rFonts w:ascii="Segoe UI" w:hAnsi="Segoe UI" w:cs="Segoe UI"/>
          <w:sz w:val="18"/>
          <w:szCs w:val="18"/>
        </w:rPr>
      </w:pPr>
      <w:r>
        <w:rPr>
          <w:rStyle w:val="normaltextrun"/>
          <w:b/>
          <w:bCs/>
        </w:rPr>
        <w:t>Appendix III</w:t>
      </w:r>
      <w:r>
        <w:rPr>
          <w:rStyle w:val="eop"/>
        </w:rPr>
        <w:t> </w:t>
      </w:r>
    </w:p>
    <w:p w14:paraId="40B46503" w14:textId="77777777" w:rsidR="009D4724" w:rsidRDefault="009D4724" w:rsidP="009D4724">
      <w:pPr>
        <w:pStyle w:val="paragraph"/>
        <w:spacing w:before="0" w:beforeAutospacing="0" w:after="0" w:afterAutospacing="0"/>
        <w:jc w:val="center"/>
        <w:textAlignment w:val="baseline"/>
        <w:rPr>
          <w:rFonts w:ascii="Segoe UI" w:hAnsi="Segoe UI" w:cs="Segoe UI"/>
          <w:sz w:val="18"/>
          <w:szCs w:val="18"/>
        </w:rPr>
      </w:pPr>
      <w:r>
        <w:rPr>
          <w:rStyle w:val="normaltextrun"/>
          <w:b/>
          <w:bCs/>
        </w:rPr>
        <w:t>COMMAND STRUCTURE</w:t>
      </w:r>
      <w:r>
        <w:rPr>
          <w:rStyle w:val="eop"/>
        </w:rPr>
        <w:t> </w:t>
      </w:r>
    </w:p>
    <w:p w14:paraId="6393F1B7" w14:textId="77777777" w:rsidR="009D4724" w:rsidRDefault="009D4724" w:rsidP="009D4724">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4EA9AA9D" wp14:editId="5E03324F">
            <wp:extent cx="5934075" cy="85725"/>
            <wp:effectExtent l="0" t="0" r="9525" b="9525"/>
            <wp:docPr id="7" name="Picture 7" descr="C:\Users\KKnable\AppData\Local\Microsoft\Windows\INetCache\Content.MSO\F141CC3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Knable\AppData\Local\Microsoft\Windows\INetCache\Content.MSO\F141CC3F.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85725"/>
                    </a:xfrm>
                    <a:prstGeom prst="rect">
                      <a:avLst/>
                    </a:prstGeom>
                    <a:noFill/>
                    <a:ln>
                      <a:noFill/>
                    </a:ln>
                  </pic:spPr>
                </pic:pic>
              </a:graphicData>
            </a:graphic>
          </wp:inline>
        </w:drawing>
      </w:r>
      <w:r>
        <w:rPr>
          <w:rStyle w:val="eop"/>
        </w:rPr>
        <w:t> </w:t>
      </w:r>
    </w:p>
    <w:p w14:paraId="3DACDA37" w14:textId="4B03EF4A" w:rsidR="009D4724" w:rsidRDefault="005C2E23" w:rsidP="005B3D9D">
      <w:pPr>
        <w:rPr>
          <w:ins w:id="85" w:author="Evalyn Fisher" w:date="2025-10-28T16:32:00Z" w16du:dateUtc="2025-10-28T20:32:00Z"/>
        </w:rPr>
      </w:pPr>
      <w:ins w:id="86" w:author="Evalyn Fisher" w:date="2025-10-28T16:29:00Z" w16du:dateUtc="2025-10-28T20:29:00Z">
        <w:r>
          <w:t>THIS IS A TRAINING TOOL, TOO</w:t>
        </w:r>
      </w:ins>
      <w:ins w:id="87" w:author="Evalyn Fisher" w:date="2025-10-28T16:32:00Z" w16du:dateUtc="2025-10-28T20:32:00Z">
        <w:r w:rsidR="00C775E6">
          <w:t>, AND PROBABLY MORE USEFUL AS ONE</w:t>
        </w:r>
      </w:ins>
    </w:p>
    <w:p w14:paraId="73D45F9F" w14:textId="1E515794" w:rsidR="00C775E6" w:rsidRDefault="00C775E6" w:rsidP="005B3D9D">
      <w:ins w:id="88" w:author="Evalyn Fisher" w:date="2025-10-28T16:32:00Z" w16du:dateUtc="2025-10-28T20:32:00Z">
        <w:r>
          <w:t>KEEP IN TH</w:t>
        </w:r>
      </w:ins>
      <w:ins w:id="89" w:author="Evalyn Fisher" w:date="2025-10-28T16:33:00Z" w16du:dateUtc="2025-10-28T20:33:00Z">
        <w:r>
          <w:t>E PLAN BUT KEEP IT SECONDARY</w:t>
        </w:r>
      </w:ins>
    </w:p>
    <w:p w14:paraId="2B3C3691" w14:textId="77777777" w:rsidR="009D4724" w:rsidRDefault="009D4724" w:rsidP="005B3D9D"/>
    <w:p w14:paraId="40061033" w14:textId="77777777" w:rsidR="005B3D9D" w:rsidRDefault="005B3D9D" w:rsidP="005B3D9D"/>
    <w:p w14:paraId="43A83EDB" w14:textId="77777777" w:rsidR="005B3D9D" w:rsidRDefault="005B3D9D" w:rsidP="005B3D9D"/>
    <w:p w14:paraId="28803898" w14:textId="77777777" w:rsidR="009D4724" w:rsidRDefault="009D4724" w:rsidP="005B3D9D"/>
    <w:p w14:paraId="5A07DB4F" w14:textId="77777777" w:rsidR="009D4724" w:rsidRDefault="009D4724" w:rsidP="005B3D9D"/>
    <w:p w14:paraId="7A755976" w14:textId="77777777" w:rsidR="009D4724" w:rsidRDefault="009D4724" w:rsidP="005B3D9D"/>
    <w:p w14:paraId="02F5F610" w14:textId="77777777" w:rsidR="009D4724" w:rsidRDefault="009D4724" w:rsidP="005B3D9D"/>
    <w:p w14:paraId="30ED7065" w14:textId="77777777" w:rsidR="009D4724" w:rsidRDefault="009D4724" w:rsidP="005B3D9D"/>
    <w:p w14:paraId="1FFDAF75" w14:textId="77777777" w:rsidR="009D4724" w:rsidRDefault="009D4724" w:rsidP="005B3D9D"/>
    <w:p w14:paraId="6240E109" w14:textId="77777777" w:rsidR="009D4724" w:rsidRDefault="009D4724" w:rsidP="005B3D9D"/>
    <w:p w14:paraId="6E0605AF" w14:textId="77777777" w:rsidR="009D4724" w:rsidRDefault="009D4724" w:rsidP="005B3D9D"/>
    <w:p w14:paraId="78150E98" w14:textId="77777777" w:rsidR="009D4724" w:rsidRDefault="009D4724" w:rsidP="005B3D9D"/>
    <w:p w14:paraId="5ADDDF85" w14:textId="77777777" w:rsidR="007F1466" w:rsidRDefault="007F1466" w:rsidP="005B3D9D"/>
    <w:p w14:paraId="0CD4C65D" w14:textId="77777777" w:rsidR="007F1466" w:rsidRDefault="007F1466" w:rsidP="005B3D9D"/>
    <w:p w14:paraId="59CA977B" w14:textId="77777777" w:rsidR="007F1466" w:rsidRDefault="007F1466" w:rsidP="005B3D9D"/>
    <w:p w14:paraId="4C221E47" w14:textId="77777777" w:rsidR="007F1466" w:rsidRDefault="007F1466" w:rsidP="005B3D9D"/>
    <w:p w14:paraId="53F06667" w14:textId="77777777" w:rsidR="007F1466" w:rsidRDefault="007F1466" w:rsidP="005B3D9D"/>
    <w:p w14:paraId="48956ABD" w14:textId="77777777" w:rsidR="007F1466" w:rsidRPr="007F1466" w:rsidRDefault="007F1466" w:rsidP="007F1466">
      <w:pPr>
        <w:jc w:val="center"/>
        <w:rPr>
          <w:b/>
          <w:sz w:val="24"/>
          <w:szCs w:val="24"/>
        </w:rPr>
      </w:pPr>
      <w:r w:rsidRPr="007F1466">
        <w:rPr>
          <w:b/>
          <w:sz w:val="24"/>
          <w:szCs w:val="24"/>
        </w:rPr>
        <w:t xml:space="preserve">EMS Branch </w:t>
      </w:r>
    </w:p>
    <w:p w14:paraId="272CAF07" w14:textId="77777777" w:rsidR="007F1466" w:rsidRPr="007F1466" w:rsidRDefault="007F1466" w:rsidP="007F1466">
      <w:pPr>
        <w:pStyle w:val="Default"/>
        <w:ind w:left="1440" w:hanging="1440"/>
      </w:pPr>
      <w:r w:rsidRPr="007F1466">
        <w:t xml:space="preserve">Purpose: </w:t>
      </w:r>
      <w:r w:rsidRPr="007F1466">
        <w:tab/>
        <w:t xml:space="preserve">To ensure the proper command and organization of all EMS personnel functioning in response to the MCI incident and to ensure the efficient and effective triage, treatment, and transportation of all injured persons. </w:t>
      </w:r>
    </w:p>
    <w:p w14:paraId="78435543" w14:textId="77777777" w:rsidR="007F1466" w:rsidRDefault="007F1466" w:rsidP="007F1466">
      <w:pPr>
        <w:pStyle w:val="Default"/>
        <w:ind w:left="1440" w:hanging="1440"/>
      </w:pPr>
      <w:r w:rsidRPr="007F1466">
        <w:t xml:space="preserve">Scope: </w:t>
      </w:r>
      <w:r>
        <w:tab/>
      </w:r>
      <w:r w:rsidRPr="007F1466">
        <w:t xml:space="preserve">This guideline applies to, and should be followed by, ALL emergency medical services personnel operating on an MCI scene within the Seven Mountains EMS Council region. The EMS official should be placed in service when: a significant event has occurred that has required multi-agency operation and/or multi-level response to a specific incident. The EMS Official is usually the first arriving EMS officer on scene or the senior, highest trained attendant present at the beginning of the operation. </w:t>
      </w:r>
    </w:p>
    <w:p w14:paraId="4A2AF49C" w14:textId="77777777" w:rsidR="007F1466" w:rsidRPr="007F1466" w:rsidRDefault="007F1466" w:rsidP="007F1466">
      <w:pPr>
        <w:pStyle w:val="Default"/>
        <w:ind w:left="1440" w:hanging="1440"/>
      </w:pPr>
    </w:p>
    <w:p w14:paraId="6CF6D584" w14:textId="77777777" w:rsidR="007F1466" w:rsidRPr="007F1466" w:rsidRDefault="007F1466" w:rsidP="007F1466">
      <w:pPr>
        <w:pStyle w:val="Default"/>
      </w:pPr>
      <w:r w:rsidRPr="007F1466">
        <w:t xml:space="preserve">Section 1 – ESTABLISHING THE EMS OFFICIAL </w:t>
      </w:r>
    </w:p>
    <w:p w14:paraId="546A28C8" w14:textId="77777777" w:rsidR="007F1466" w:rsidRPr="007F1466" w:rsidRDefault="007F1466" w:rsidP="007F1466">
      <w:pPr>
        <w:pStyle w:val="Default"/>
      </w:pPr>
      <w:r w:rsidRPr="007F1466">
        <w:t xml:space="preserve">The EMS Official is directly responsible to the Incident Commander for the overall conduct of EMS operations, to include: </w:t>
      </w:r>
    </w:p>
    <w:p w14:paraId="07AB5601" w14:textId="77777777" w:rsidR="007F1466" w:rsidRPr="007F1466" w:rsidRDefault="007F1466" w:rsidP="007F1466">
      <w:pPr>
        <w:pStyle w:val="Default"/>
        <w:ind w:left="720"/>
      </w:pPr>
      <w:r w:rsidRPr="007F1466">
        <w:t xml:space="preserve">1. Providing visual identification of him/herself by wearing an appropriate Major Incident Scene Identification Article, </w:t>
      </w:r>
      <w:r w:rsidRPr="007F1466">
        <w:rPr>
          <w:b/>
          <w:bCs/>
        </w:rPr>
        <w:t>Blue Vest</w:t>
      </w:r>
      <w:r w:rsidRPr="007F1466">
        <w:t xml:space="preserve">, properly labeled. </w:t>
      </w:r>
    </w:p>
    <w:p w14:paraId="530F1391" w14:textId="77777777" w:rsidR="007F1466" w:rsidRDefault="007F1466" w:rsidP="007F1466">
      <w:pPr>
        <w:pStyle w:val="Default"/>
        <w:ind w:left="720"/>
      </w:pPr>
      <w:r w:rsidRPr="007F1466">
        <w:t xml:space="preserve">2. Assigning EMS personnel, to assist in carrying out other integral EMS roles (i.e. Triage, Treatment, and Transport) and responsibilities. </w:t>
      </w:r>
    </w:p>
    <w:p w14:paraId="046E8C27" w14:textId="77777777" w:rsidR="007F1466" w:rsidRPr="007F1466" w:rsidRDefault="007F1466" w:rsidP="007F1466">
      <w:pPr>
        <w:pStyle w:val="Default"/>
        <w:ind w:left="720"/>
      </w:pPr>
    </w:p>
    <w:p w14:paraId="20036BEB" w14:textId="77777777" w:rsidR="007F1466" w:rsidRPr="007F1466" w:rsidRDefault="007F1466" w:rsidP="007F1466">
      <w:pPr>
        <w:pStyle w:val="Default"/>
      </w:pPr>
      <w:r w:rsidRPr="007F1466">
        <w:t xml:space="preserve">Section 2 – RESPONSIBILITIES </w:t>
      </w:r>
    </w:p>
    <w:p w14:paraId="3E4FCF3E" w14:textId="77777777" w:rsidR="007F1466" w:rsidRPr="007F1466" w:rsidRDefault="007F1466" w:rsidP="007F1466">
      <w:pPr>
        <w:pStyle w:val="Default"/>
        <w:ind w:left="720"/>
      </w:pPr>
      <w:r w:rsidRPr="007F1466">
        <w:t xml:space="preserve">1. The EMS Official will appoint supervisors for TRIAGE, TREATMENT, and TRANSPORTATION – and if not already appointed: REHABILITATION &amp; SAFETY – as soon as personnel are available. </w:t>
      </w:r>
    </w:p>
    <w:p w14:paraId="16CE5232" w14:textId="77777777" w:rsidR="007F1466" w:rsidRPr="007F1466" w:rsidRDefault="007F1466" w:rsidP="007F1466">
      <w:pPr>
        <w:pStyle w:val="Default"/>
        <w:ind w:left="720"/>
      </w:pPr>
      <w:r w:rsidRPr="007F1466">
        <w:t xml:space="preserve">2. The EMS Official should immediately establish a Command Post (if not already established) and start the process of Unified Command in conjunction with local fire and police officials. </w:t>
      </w:r>
    </w:p>
    <w:p w14:paraId="04340562" w14:textId="77777777" w:rsidR="007F1466" w:rsidRPr="007F1466" w:rsidRDefault="007F1466" w:rsidP="007F1466">
      <w:pPr>
        <w:pStyle w:val="Default"/>
        <w:ind w:left="720"/>
      </w:pPr>
      <w:r w:rsidRPr="007F1466">
        <w:t xml:space="preserve">3. The EMS Official will then notify the emergency dispatch center of the exact location and identification of the command post (if not already done). </w:t>
      </w:r>
    </w:p>
    <w:p w14:paraId="5ABF4370" w14:textId="77777777" w:rsidR="007F1466" w:rsidRPr="007F1466" w:rsidRDefault="007F1466" w:rsidP="007F1466">
      <w:pPr>
        <w:pStyle w:val="Default"/>
        <w:ind w:left="720"/>
      </w:pPr>
      <w:r w:rsidRPr="007F1466">
        <w:lastRenderedPageBreak/>
        <w:t xml:space="preserve">4. The EMS Official will assume overall EMS responsibility to ensure proper patient care; triage and tagging of victims, transportation of victims to hospitals taking proper distribution into consideration; and control of all EMS personnel and EMS vehicles. </w:t>
      </w:r>
    </w:p>
    <w:p w14:paraId="768AFA6C" w14:textId="77777777" w:rsidR="007F1466" w:rsidRPr="007F1466" w:rsidRDefault="007F1466" w:rsidP="007F1466">
      <w:pPr>
        <w:ind w:left="720"/>
        <w:rPr>
          <w:sz w:val="24"/>
          <w:szCs w:val="24"/>
        </w:rPr>
      </w:pPr>
      <w:r w:rsidRPr="007F1466">
        <w:rPr>
          <w:sz w:val="24"/>
          <w:szCs w:val="24"/>
        </w:rPr>
        <w:t>5. The EMS Official will establish (or assign someone to establish) radio communications and request specific communications needs (Med channels, local channels).</w:t>
      </w:r>
    </w:p>
    <w:p w14:paraId="4CB6002A" w14:textId="77777777" w:rsidR="007F1466" w:rsidRDefault="007F1466" w:rsidP="007F1466">
      <w:pPr>
        <w:pStyle w:val="Default"/>
      </w:pPr>
      <w:r w:rsidRPr="007F1466">
        <w:t xml:space="preserve">Section 3 – EMS Official Operational Guidelines </w:t>
      </w:r>
    </w:p>
    <w:p w14:paraId="7D3119B4" w14:textId="77777777" w:rsidR="007F1466" w:rsidRPr="007F1466" w:rsidRDefault="007F1466" w:rsidP="007F1466">
      <w:pPr>
        <w:pStyle w:val="Default"/>
      </w:pPr>
    </w:p>
    <w:p w14:paraId="5FB41569" w14:textId="77777777" w:rsidR="007F1466" w:rsidRPr="007F1466" w:rsidRDefault="007F1466" w:rsidP="007F1466">
      <w:pPr>
        <w:pStyle w:val="Default"/>
      </w:pPr>
      <w:r w:rsidRPr="007F1466">
        <w:t xml:space="preserve">The EMS Official’s duties at the major incident scene should be to: </w:t>
      </w:r>
    </w:p>
    <w:p w14:paraId="1AA64346" w14:textId="77777777" w:rsidR="007F1466" w:rsidRPr="007F1466" w:rsidRDefault="007F1466" w:rsidP="007F1466">
      <w:pPr>
        <w:pStyle w:val="Default"/>
        <w:ind w:left="720"/>
      </w:pPr>
      <w:r w:rsidRPr="007F1466">
        <w:t xml:space="preserve">1. Immediate assessment of the scope of the incident and approximate number of surviving victims. The EMS Official ensures that the emergency dispatch center is provided with this information. </w:t>
      </w:r>
    </w:p>
    <w:p w14:paraId="776F9E02" w14:textId="77777777" w:rsidR="007F1466" w:rsidRPr="007F1466" w:rsidRDefault="007F1466" w:rsidP="007F1466">
      <w:pPr>
        <w:pStyle w:val="Default"/>
        <w:ind w:firstLine="720"/>
      </w:pPr>
      <w:r w:rsidRPr="007F1466">
        <w:t xml:space="preserve">2. Declare “Level” of MCI when that information is available. </w:t>
      </w:r>
    </w:p>
    <w:p w14:paraId="100D9ACE" w14:textId="77777777" w:rsidR="007F1466" w:rsidRPr="007F1466" w:rsidRDefault="007F1466" w:rsidP="007F1466">
      <w:pPr>
        <w:pStyle w:val="Default"/>
        <w:ind w:firstLine="720"/>
      </w:pPr>
      <w:r w:rsidRPr="007F1466">
        <w:t xml:space="preserve">3. Obtain a “Tactical-Channel” or other appropriate radio channel for operations. </w:t>
      </w:r>
    </w:p>
    <w:p w14:paraId="74F88FD9" w14:textId="77777777" w:rsidR="007F1466" w:rsidRPr="007F1466" w:rsidRDefault="007F1466" w:rsidP="007F1466">
      <w:pPr>
        <w:pStyle w:val="Default"/>
        <w:ind w:left="720"/>
      </w:pPr>
      <w:r w:rsidRPr="007F1466">
        <w:t xml:space="preserve">4. Instruct responding EMS vehicles to report to the designated Vehicle staging Area, which has been designated in conjunction with the Transportation Group Supervisor/ Unit Leader and Staging Area Manager. </w:t>
      </w:r>
    </w:p>
    <w:p w14:paraId="7EB36ED1" w14:textId="77777777" w:rsidR="007F1466" w:rsidRPr="007F1466" w:rsidRDefault="007F1466" w:rsidP="007F1466">
      <w:pPr>
        <w:pStyle w:val="Default"/>
        <w:ind w:left="720"/>
      </w:pPr>
      <w:r w:rsidRPr="007F1466">
        <w:t xml:space="preserve">5. Assign a Triage Unit Leader and sufficient manpower to the overall task of surveying the scene for survivors and triaging these victims. </w:t>
      </w:r>
    </w:p>
    <w:p w14:paraId="44AF32D9" w14:textId="77777777" w:rsidR="007F1466" w:rsidRPr="007F1466" w:rsidRDefault="007F1466" w:rsidP="007F1466">
      <w:pPr>
        <w:pStyle w:val="Default"/>
        <w:ind w:left="720"/>
      </w:pPr>
      <w:r w:rsidRPr="007F1466">
        <w:t xml:space="preserve">6. Assign a Treatment and a Transportation Unit Leader to establish Casualty Collection Area and have victims removed to appropriate medical facilities in an orderly, expeditious manner. </w:t>
      </w:r>
    </w:p>
    <w:p w14:paraId="103E9078" w14:textId="77777777" w:rsidR="007F1466" w:rsidRPr="007F1466" w:rsidRDefault="007F1466" w:rsidP="007F1466">
      <w:pPr>
        <w:pStyle w:val="Default"/>
        <w:ind w:left="720"/>
      </w:pPr>
      <w:r w:rsidRPr="007F1466">
        <w:t xml:space="preserve">7. As appropriate, assign medical teams to report to the Treatment Group Supervisor/ Unit Leader, at the Casualty Collection Area(s), to render care to victims prior to their removal from the scene. </w:t>
      </w:r>
    </w:p>
    <w:p w14:paraId="4B38F2B5" w14:textId="77777777" w:rsidR="007F1466" w:rsidRPr="007F1466" w:rsidRDefault="007F1466" w:rsidP="007F1466">
      <w:pPr>
        <w:pStyle w:val="Default"/>
        <w:ind w:left="720"/>
      </w:pPr>
      <w:r w:rsidRPr="007F1466">
        <w:t xml:space="preserve">8. Work in conjunction with the Fire/Rescue Branch Director to assign crews to carry and transfer patients to the Casualty Collection Area in a safe, efficient manner. </w:t>
      </w:r>
    </w:p>
    <w:p w14:paraId="62C3DC8C" w14:textId="77777777" w:rsidR="007F1466" w:rsidRPr="007F1466" w:rsidRDefault="007F1466" w:rsidP="007F1466">
      <w:pPr>
        <w:pStyle w:val="Default"/>
        <w:ind w:left="720"/>
      </w:pPr>
      <w:r w:rsidRPr="007F1466">
        <w:t xml:space="preserve">9. Assign incoming advanced level medical personnel to assist the Treatment Group Supervisor/ Unit Leader at the Casualty Collection Area. </w:t>
      </w:r>
    </w:p>
    <w:p w14:paraId="0EF0DC0D" w14:textId="77777777" w:rsidR="007F1466" w:rsidRPr="007F1466" w:rsidRDefault="007F1466" w:rsidP="007F1466">
      <w:pPr>
        <w:pStyle w:val="Default"/>
        <w:ind w:left="720"/>
      </w:pPr>
      <w:r w:rsidRPr="007F1466">
        <w:t xml:space="preserve">10. Designate an Equipment Stockpile Area near the Casualty Collection Area and advise incoming emergency units so they can drop off needed equipment and supplies prior to reporting to the Vehicle Staging Area. </w:t>
      </w:r>
    </w:p>
    <w:p w14:paraId="4936957F" w14:textId="77777777" w:rsidR="007F1466" w:rsidRPr="007F1466" w:rsidRDefault="007F1466" w:rsidP="007F1466">
      <w:pPr>
        <w:pStyle w:val="Default"/>
        <w:ind w:left="720"/>
      </w:pPr>
      <w:r w:rsidRPr="007F1466">
        <w:t xml:space="preserve">11. Inform the emergency dispatch center of the total number of victims and approximate number of victims in each triage priority category. (This information is then to be forwarded to all local medical facilities). </w:t>
      </w:r>
    </w:p>
    <w:p w14:paraId="4E11FA82" w14:textId="77777777" w:rsidR="007F1466" w:rsidRPr="007F1466" w:rsidRDefault="007F1466" w:rsidP="007F1466">
      <w:pPr>
        <w:pStyle w:val="Default"/>
        <w:ind w:left="720"/>
      </w:pPr>
      <w:r w:rsidRPr="007F1466">
        <w:t xml:space="preserve">12. If required &amp; not already done, establish and identify a temporary morgue area. Request emergency dispatch center to notify coroner to respond to scene. </w:t>
      </w:r>
    </w:p>
    <w:p w14:paraId="22C4311C" w14:textId="77777777" w:rsidR="00966C39" w:rsidRPr="00966C39" w:rsidRDefault="00966C39" w:rsidP="00966C39">
      <w:pPr>
        <w:pStyle w:val="Default"/>
        <w:ind w:left="720"/>
      </w:pPr>
      <w:r w:rsidRPr="00966C39">
        <w:t xml:space="preserve">13. Have an assistant(s) that can handle communications, documentation and logistical requests. </w:t>
      </w:r>
    </w:p>
    <w:p w14:paraId="5B9CB784" w14:textId="77777777" w:rsidR="00966C39" w:rsidRPr="00966C39" w:rsidRDefault="00966C39" w:rsidP="00966C39">
      <w:pPr>
        <w:pStyle w:val="Default"/>
        <w:ind w:left="720"/>
      </w:pPr>
      <w:r w:rsidRPr="00966C39">
        <w:t xml:space="preserve">14. Request additional resources, as needed, through Incident Command structure. Request notification of Seven Mountains EMS Council for logistics &amp; equipment support as needed. </w:t>
      </w:r>
    </w:p>
    <w:p w14:paraId="26393392" w14:textId="77777777" w:rsidR="00966C39" w:rsidRPr="00966C39" w:rsidRDefault="00966C39" w:rsidP="00966C39">
      <w:pPr>
        <w:pStyle w:val="Default"/>
        <w:ind w:left="720"/>
      </w:pPr>
      <w:r w:rsidRPr="00966C39">
        <w:t xml:space="preserve">15. Receive updates, verbally and in writing, from all area operations supervisors and ensure that the information flow continues through the incident. </w:t>
      </w:r>
    </w:p>
    <w:p w14:paraId="7B7C4219" w14:textId="77777777" w:rsidR="00966C39" w:rsidRDefault="00966C39" w:rsidP="00966C39">
      <w:pPr>
        <w:pStyle w:val="Default"/>
        <w:ind w:left="720"/>
      </w:pPr>
      <w:r w:rsidRPr="00966C39">
        <w:t>16. Report all updates to the incident command as available to keep him/her aware of how the incident is progressing</w:t>
      </w:r>
    </w:p>
    <w:p w14:paraId="6900C605" w14:textId="77777777" w:rsidR="00966C39" w:rsidRPr="00966C39" w:rsidRDefault="00966C39" w:rsidP="00966C39">
      <w:pPr>
        <w:pStyle w:val="Default"/>
        <w:ind w:left="720"/>
      </w:pPr>
    </w:p>
    <w:p w14:paraId="5DB9A148" w14:textId="77777777" w:rsidR="007F1466" w:rsidRDefault="007F1466" w:rsidP="005B3D9D"/>
    <w:p w14:paraId="356D1D7A" w14:textId="77777777" w:rsidR="007F1466" w:rsidRDefault="007F1466" w:rsidP="005B3D9D"/>
    <w:p w14:paraId="36108E63" w14:textId="77777777" w:rsidR="009D4724" w:rsidRDefault="009D4724" w:rsidP="005B3D9D"/>
    <w:p w14:paraId="3433473B" w14:textId="77777777" w:rsidR="009D4724" w:rsidRDefault="009D4724" w:rsidP="005B3D9D"/>
    <w:p w14:paraId="2E405F0D" w14:textId="77777777" w:rsidR="00966C39" w:rsidRDefault="00966C39" w:rsidP="005B3D9D"/>
    <w:p w14:paraId="768B4D89" w14:textId="77777777" w:rsidR="00966C39" w:rsidRDefault="00966C39" w:rsidP="005B3D9D"/>
    <w:p w14:paraId="592A7C7A" w14:textId="77777777" w:rsidR="00966C39" w:rsidRDefault="00966C39" w:rsidP="005B3D9D"/>
    <w:p w14:paraId="4DF629F6" w14:textId="77777777" w:rsidR="00966C39" w:rsidRDefault="00966C39" w:rsidP="005B3D9D"/>
    <w:p w14:paraId="77B4B3CE" w14:textId="77777777" w:rsidR="007A2D76" w:rsidRDefault="007A2D76" w:rsidP="007A2D76">
      <w:pPr>
        <w:pStyle w:val="paragraph"/>
        <w:spacing w:before="0" w:beforeAutospacing="0" w:after="0" w:afterAutospacing="0"/>
        <w:ind w:right="1440"/>
        <w:jc w:val="center"/>
        <w:textAlignment w:val="baseline"/>
      </w:pPr>
      <w:r>
        <w:rPr>
          <w:rStyle w:val="normaltextrun"/>
          <w:b/>
          <w:bCs/>
        </w:rPr>
        <w:t>EMS Group Supervisor</w:t>
      </w:r>
    </w:p>
    <w:p w14:paraId="6A62E630" w14:textId="77777777" w:rsidR="007A2D76" w:rsidRDefault="007A2D76" w:rsidP="007A2D76">
      <w:pPr>
        <w:pStyle w:val="paragraph"/>
        <w:spacing w:before="0" w:beforeAutospacing="0" w:after="0" w:afterAutospacing="0"/>
        <w:ind w:right="1440"/>
        <w:jc w:val="center"/>
        <w:textAlignment w:val="baseline"/>
      </w:pPr>
      <w:r>
        <w:rPr>
          <w:rStyle w:val="normaltextrun"/>
          <w:b/>
          <w:bCs/>
        </w:rPr>
        <w:t>Determining Command Structure – Level 1 Response</w:t>
      </w:r>
    </w:p>
    <w:p w14:paraId="6F259F1E" w14:textId="77777777" w:rsidR="007A2D76" w:rsidRDefault="007A2D76" w:rsidP="007A2D76">
      <w:pPr>
        <w:pStyle w:val="paragraph"/>
        <w:spacing w:before="0" w:beforeAutospacing="0" w:after="0" w:afterAutospacing="0"/>
        <w:ind w:right="1440"/>
        <w:jc w:val="center"/>
        <w:textAlignment w:val="baseline"/>
      </w:pPr>
      <w:r>
        <w:rPr>
          <w:rFonts w:asciiTheme="minorHAnsi" w:eastAsiaTheme="minorHAnsi" w:hAnsiTheme="minorHAnsi" w:cstheme="minorBidi"/>
          <w:noProof/>
          <w:sz w:val="22"/>
          <w:szCs w:val="22"/>
        </w:rPr>
        <w:drawing>
          <wp:inline distT="0" distB="0" distL="0" distR="0" wp14:anchorId="3BADE268" wp14:editId="18D3843A">
            <wp:extent cx="9525" cy="9525"/>
            <wp:effectExtent l="0" t="0" r="0" b="0"/>
            <wp:docPr id="10" name="Picture 10" descr="C:\Users\KKnable\AppData\Local\Microsoft\Windows\INetCache\Content.MSO\B31749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Knable\AppData\Local\Microsoft\Windows\INetCache\Content.MSO\B317490C.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1564061" w14:textId="77777777" w:rsidR="007A2D76" w:rsidRDefault="007A2D76" w:rsidP="007A2D76">
      <w:pPr>
        <w:pStyle w:val="paragraph"/>
        <w:spacing w:before="0" w:beforeAutospacing="0" w:after="0" w:afterAutospacing="0"/>
        <w:jc w:val="center"/>
        <w:textAlignment w:val="baseline"/>
      </w:pPr>
    </w:p>
    <w:p w14:paraId="34F09418" w14:textId="55CD0E4C" w:rsidR="007A2D76" w:rsidRDefault="007A2D76" w:rsidP="007A2D76">
      <w:pPr>
        <w:pStyle w:val="paragraph"/>
        <w:spacing w:before="0" w:beforeAutospacing="0" w:after="0" w:afterAutospacing="0"/>
        <w:ind w:left="1440" w:firstLine="720"/>
        <w:jc w:val="center"/>
        <w:textAlignment w:val="baseline"/>
      </w:pPr>
      <w:r>
        <w:rPr>
          <w:rStyle w:val="normaltextrun"/>
          <w:b/>
          <w:bCs/>
        </w:rPr>
        <w:t xml:space="preserve">Level 1 Response – 10 Victims </w:t>
      </w:r>
    </w:p>
    <w:p w14:paraId="0C6E21CE" w14:textId="77777777" w:rsidR="007A2D76" w:rsidRDefault="007A2D76" w:rsidP="007A2D76">
      <w:pPr>
        <w:pStyle w:val="paragraph"/>
        <w:spacing w:before="0" w:beforeAutospacing="0" w:after="0" w:afterAutospacing="0"/>
        <w:ind w:left="1440" w:firstLine="720"/>
        <w:jc w:val="center"/>
        <w:textAlignment w:val="baseline"/>
      </w:pPr>
    </w:p>
    <w:p w14:paraId="7813A171" w14:textId="77777777" w:rsidR="007A2D76" w:rsidRDefault="007A2D76" w:rsidP="007A2D76">
      <w:pPr>
        <w:pStyle w:val="paragraph"/>
        <w:spacing w:before="0" w:beforeAutospacing="0" w:after="0" w:afterAutospacing="0"/>
        <w:jc w:val="center"/>
        <w:textAlignment w:val="baseline"/>
      </w:pPr>
    </w:p>
    <w:p w14:paraId="24256271" w14:textId="77777777" w:rsidR="007A2D76" w:rsidRDefault="007A2D76" w:rsidP="007A2D76">
      <w:pPr>
        <w:pStyle w:val="paragraph"/>
        <w:spacing w:before="0" w:beforeAutospacing="0" w:after="0" w:afterAutospacing="0"/>
        <w:jc w:val="center"/>
        <w:textAlignment w:val="baseline"/>
      </w:pPr>
      <w:r>
        <w:rPr>
          <w:rFonts w:asciiTheme="minorHAnsi" w:eastAsiaTheme="minorHAnsi" w:hAnsiTheme="minorHAnsi" w:cstheme="minorBidi"/>
          <w:noProof/>
          <w:sz w:val="22"/>
          <w:szCs w:val="22"/>
        </w:rPr>
        <w:drawing>
          <wp:inline distT="0" distB="0" distL="0" distR="0" wp14:anchorId="058473C0" wp14:editId="45593596">
            <wp:extent cx="1485900" cy="1524000"/>
            <wp:effectExtent l="0" t="0" r="0" b="0"/>
            <wp:docPr id="11" name="Picture 11" descr="C:\Users\KKnable\AppData\Local\Microsoft\Windows\INetCache\Content.MSO\A758EE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Knable\AppData\Local\Microsoft\Windows\INetCache\Content.MSO\A758EEFA.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5900" cy="1524000"/>
                    </a:xfrm>
                    <a:prstGeom prst="rect">
                      <a:avLst/>
                    </a:prstGeom>
                    <a:noFill/>
                    <a:ln>
                      <a:noFill/>
                    </a:ln>
                  </pic:spPr>
                </pic:pic>
              </a:graphicData>
            </a:graphic>
          </wp:inline>
        </w:drawing>
      </w:r>
    </w:p>
    <w:p w14:paraId="493E3C3A" w14:textId="77777777" w:rsidR="007A2D76" w:rsidRDefault="007A2D76" w:rsidP="007A2D76">
      <w:pPr>
        <w:pStyle w:val="paragraph"/>
        <w:spacing w:before="0" w:beforeAutospacing="0" w:after="0" w:afterAutospacing="0"/>
        <w:textAlignment w:val="baseline"/>
      </w:pPr>
      <w:r>
        <w:rPr>
          <w:rStyle w:val="eop"/>
        </w:rPr>
        <w:t> </w:t>
      </w:r>
    </w:p>
    <w:p w14:paraId="7399593B" w14:textId="77777777" w:rsidR="007A2D76" w:rsidRDefault="007A2D76" w:rsidP="007A2D76">
      <w:pPr>
        <w:pStyle w:val="paragraph"/>
        <w:spacing w:before="0" w:beforeAutospacing="0" w:after="0" w:afterAutospacing="0"/>
        <w:textAlignment w:val="baseline"/>
      </w:pPr>
      <w:r>
        <w:rPr>
          <w:rStyle w:val="eop"/>
        </w:rPr>
        <w:t> </w:t>
      </w:r>
    </w:p>
    <w:p w14:paraId="5D01164E" w14:textId="77777777" w:rsidR="007A2D76" w:rsidRDefault="007A2D76" w:rsidP="007A2D76">
      <w:pPr>
        <w:pStyle w:val="paragraph"/>
        <w:spacing w:before="0" w:beforeAutospacing="0" w:after="0" w:afterAutospacing="0"/>
        <w:textAlignment w:val="baseline"/>
      </w:pPr>
      <w:r>
        <w:rPr>
          <w:rStyle w:val="eop"/>
        </w:rPr>
        <w:t> </w:t>
      </w:r>
    </w:p>
    <w:p w14:paraId="0DC1A181" w14:textId="77777777" w:rsidR="007A2D76" w:rsidRDefault="007A2D76" w:rsidP="007A2D76">
      <w:pPr>
        <w:pStyle w:val="paragraph"/>
        <w:spacing w:before="0" w:beforeAutospacing="0" w:after="0" w:afterAutospacing="0"/>
        <w:textAlignment w:val="baseline"/>
      </w:pPr>
      <w:r>
        <w:rPr>
          <w:rStyle w:val="eop"/>
        </w:rPr>
        <w:t> </w:t>
      </w:r>
    </w:p>
    <w:p w14:paraId="585D8C4E" w14:textId="77777777" w:rsidR="007A2D76" w:rsidRDefault="007A2D76" w:rsidP="007A2D76">
      <w:pPr>
        <w:pStyle w:val="paragraph"/>
        <w:spacing w:before="0" w:beforeAutospacing="0" w:after="0" w:afterAutospacing="0"/>
        <w:textAlignment w:val="baseline"/>
      </w:pPr>
      <w:r>
        <w:rPr>
          <w:rStyle w:val="eop"/>
        </w:rPr>
        <w:t>  </w:t>
      </w:r>
    </w:p>
    <w:p w14:paraId="17DC8041" w14:textId="77777777" w:rsidR="007A2D76" w:rsidRDefault="007A2D76" w:rsidP="007A2D76">
      <w:pPr>
        <w:pStyle w:val="paragraph"/>
        <w:spacing w:before="0" w:beforeAutospacing="0" w:after="0" w:afterAutospacing="0"/>
        <w:textAlignment w:val="baseline"/>
      </w:pPr>
      <w:r>
        <w:rPr>
          <w:rStyle w:val="eop"/>
        </w:rPr>
        <w:t> </w:t>
      </w:r>
    </w:p>
    <w:p w14:paraId="0130F105" w14:textId="77777777" w:rsidR="007A2D76" w:rsidRDefault="007A2D76" w:rsidP="007A2D76">
      <w:pPr>
        <w:pStyle w:val="paragraph"/>
        <w:spacing w:before="0" w:beforeAutospacing="0" w:after="0" w:afterAutospacing="0"/>
        <w:textAlignment w:val="baseline"/>
      </w:pPr>
      <w:r>
        <w:rPr>
          <w:rStyle w:val="eop"/>
        </w:rPr>
        <w:t> </w:t>
      </w:r>
    </w:p>
    <w:p w14:paraId="4D9AF128" w14:textId="77777777" w:rsidR="007A2D76" w:rsidRDefault="007A2D76" w:rsidP="007A2D76">
      <w:pPr>
        <w:pStyle w:val="paragraph"/>
        <w:spacing w:before="0" w:beforeAutospacing="0" w:after="0" w:afterAutospacing="0"/>
        <w:textAlignment w:val="baseline"/>
      </w:pPr>
      <w:r>
        <w:rPr>
          <w:rStyle w:val="normaltextrun"/>
          <w:b/>
          <w:bCs/>
        </w:rPr>
        <w:t>EMS Group Supervisor</w:t>
      </w:r>
      <w:r>
        <w:rPr>
          <w:rStyle w:val="normaltextrun"/>
        </w:rPr>
        <w:t>: The individual that is responsible for the overall coordination of all EMS activities at a disaster scene. This individual should be located at the unified command post and coordinates EMS activities within the overall Incident Command.</w:t>
      </w:r>
      <w:r>
        <w:rPr>
          <w:rStyle w:val="eop"/>
        </w:rPr>
        <w:t> </w:t>
      </w:r>
    </w:p>
    <w:p w14:paraId="4C22690B" w14:textId="77777777" w:rsidR="007A2D76" w:rsidRDefault="007A2D76" w:rsidP="007A2D76">
      <w:pPr>
        <w:pStyle w:val="paragraph"/>
        <w:spacing w:before="0" w:beforeAutospacing="0" w:after="0" w:afterAutospacing="0"/>
        <w:textAlignment w:val="baseline"/>
      </w:pPr>
      <w:r>
        <w:rPr>
          <w:rStyle w:val="eop"/>
        </w:rPr>
        <w:t> </w:t>
      </w:r>
    </w:p>
    <w:p w14:paraId="5F24A44F" w14:textId="77777777" w:rsidR="007A2D76" w:rsidRDefault="007A2D76" w:rsidP="007A2D76">
      <w:pPr>
        <w:pStyle w:val="paragraph"/>
        <w:numPr>
          <w:ilvl w:val="0"/>
          <w:numId w:val="124"/>
        </w:numPr>
        <w:spacing w:before="0" w:beforeAutospacing="0" w:after="0" w:afterAutospacing="0"/>
        <w:ind w:left="360" w:firstLine="0"/>
        <w:textAlignment w:val="baseline"/>
      </w:pPr>
      <w:r>
        <w:rPr>
          <w:rStyle w:val="normaltextrun"/>
        </w:rPr>
        <w:t>In a Level 1 response the EMS Supervisor should also be able to perform the duties normally assigned to the EMS Operations Leader and the Transportation Unit Leader</w:t>
      </w:r>
      <w:r>
        <w:rPr>
          <w:rStyle w:val="eop"/>
        </w:rPr>
        <w:t> </w:t>
      </w:r>
    </w:p>
    <w:p w14:paraId="1BC05852" w14:textId="77777777" w:rsidR="007A2D76" w:rsidRDefault="007A2D76" w:rsidP="007A2D76">
      <w:pPr>
        <w:pStyle w:val="paragraph"/>
        <w:spacing w:before="0" w:beforeAutospacing="0" w:after="0" w:afterAutospacing="0"/>
        <w:textAlignment w:val="baseline"/>
      </w:pPr>
      <w:r>
        <w:rPr>
          <w:rStyle w:val="eop"/>
        </w:rPr>
        <w:t> </w:t>
      </w:r>
    </w:p>
    <w:p w14:paraId="3D0911AA" w14:textId="77777777" w:rsidR="007A2D76" w:rsidRDefault="007A2D76" w:rsidP="007A2D76">
      <w:pPr>
        <w:pStyle w:val="paragraph"/>
        <w:spacing w:before="0" w:beforeAutospacing="0" w:after="0" w:afterAutospacing="0"/>
        <w:textAlignment w:val="baseline"/>
      </w:pPr>
      <w:r>
        <w:rPr>
          <w:rStyle w:val="normaltextrun"/>
          <w:b/>
          <w:bCs/>
        </w:rPr>
        <w:lastRenderedPageBreak/>
        <w:t xml:space="preserve">Triage Unit Leader: </w:t>
      </w:r>
      <w:r>
        <w:rPr>
          <w:rStyle w:val="normaltextrun"/>
        </w:rPr>
        <w:t>The individual that is responsible for the overall coordination of triage activities at a disaster scene. Answers to the EMS Group Supervisor.</w:t>
      </w:r>
      <w:r>
        <w:rPr>
          <w:rStyle w:val="eop"/>
        </w:rPr>
        <w:t> </w:t>
      </w:r>
    </w:p>
    <w:p w14:paraId="1FF7725D" w14:textId="77777777" w:rsidR="007A2D76" w:rsidRDefault="007A2D76" w:rsidP="007A2D76">
      <w:pPr>
        <w:pStyle w:val="paragraph"/>
        <w:spacing w:before="0" w:beforeAutospacing="0" w:after="0" w:afterAutospacing="0"/>
        <w:textAlignment w:val="baseline"/>
      </w:pPr>
      <w:r>
        <w:rPr>
          <w:rStyle w:val="eop"/>
        </w:rPr>
        <w:t> </w:t>
      </w:r>
    </w:p>
    <w:p w14:paraId="72EB17D3" w14:textId="77777777" w:rsidR="007A2D76" w:rsidRDefault="007A2D76" w:rsidP="007A2D76">
      <w:pPr>
        <w:pStyle w:val="paragraph"/>
        <w:numPr>
          <w:ilvl w:val="0"/>
          <w:numId w:val="125"/>
        </w:numPr>
        <w:spacing w:before="0" w:beforeAutospacing="0" w:after="0" w:afterAutospacing="0"/>
        <w:ind w:left="360" w:firstLine="0"/>
        <w:textAlignment w:val="baseline"/>
      </w:pPr>
      <w:r>
        <w:rPr>
          <w:rStyle w:val="normaltextrun"/>
        </w:rPr>
        <w:t>In a Level 1 response the Triage Unit Leader should also be able to perform the duties normally assigned to the Treatment Leader</w:t>
      </w:r>
      <w:r>
        <w:rPr>
          <w:rStyle w:val="eop"/>
        </w:rPr>
        <w:t> </w:t>
      </w:r>
    </w:p>
    <w:p w14:paraId="3FFDE2C7" w14:textId="77777777" w:rsidR="009D4724" w:rsidRDefault="009D4724" w:rsidP="005B3D9D"/>
    <w:p w14:paraId="09F1C024" w14:textId="77777777" w:rsidR="005B3D9D" w:rsidRDefault="005B3D9D" w:rsidP="005B3D9D"/>
    <w:p w14:paraId="1A64E25F" w14:textId="77777777" w:rsidR="007A2D76" w:rsidRDefault="007A2D76" w:rsidP="005B3D9D"/>
    <w:p w14:paraId="2B4D2051" w14:textId="77777777" w:rsidR="007A2D76" w:rsidRDefault="007A2D76" w:rsidP="005B3D9D"/>
    <w:p w14:paraId="48DD9A0B" w14:textId="77777777" w:rsidR="007A2D76" w:rsidRDefault="007A2D76" w:rsidP="005B3D9D"/>
    <w:p w14:paraId="786B70EF" w14:textId="77777777" w:rsidR="00966C39" w:rsidRDefault="00966C39" w:rsidP="005B3D9D"/>
    <w:p w14:paraId="4CD871F7" w14:textId="77777777" w:rsidR="007A2D76" w:rsidRDefault="007A2D76" w:rsidP="005B3D9D"/>
    <w:p w14:paraId="2698F55C"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EMS Group Supervisor</w:t>
      </w:r>
    </w:p>
    <w:p w14:paraId="5509A216"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Determining Command Structure – Level 2 Response</w:t>
      </w:r>
    </w:p>
    <w:p w14:paraId="6D9C13C2"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0A69951C" wp14:editId="0F8A0FF1">
            <wp:extent cx="9525" cy="9525"/>
            <wp:effectExtent l="0" t="0" r="0" b="0"/>
            <wp:docPr id="12" name="Picture 12" descr="C:\Users\KKnable\AppData\Local\Microsoft\Windows\INetCache\Content.MSO\8DC7BEE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Knable\AppData\Local\Microsoft\Windows\INetCache\Content.MSO\8DC7BEE6.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7AEFDA7" w14:textId="77777777" w:rsidR="007A2D76" w:rsidRDefault="007A2D76" w:rsidP="007A2D76">
      <w:pPr>
        <w:pStyle w:val="paragraph"/>
        <w:spacing w:before="0" w:beforeAutospacing="0" w:after="0" w:afterAutospacing="0"/>
        <w:ind w:firstLine="3915"/>
        <w:jc w:val="center"/>
        <w:textAlignment w:val="baseline"/>
        <w:rPr>
          <w:rFonts w:ascii="Segoe UI" w:hAnsi="Segoe UI" w:cs="Segoe UI"/>
          <w:sz w:val="18"/>
          <w:szCs w:val="18"/>
        </w:rPr>
      </w:pPr>
    </w:p>
    <w:p w14:paraId="2F45B308" w14:textId="0701EA11"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Level 2 Response, 25 victims</w:t>
      </w:r>
    </w:p>
    <w:p w14:paraId="1FF1F8B3"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20DEA6BF"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3E924FF1" wp14:editId="0E119DA8">
            <wp:extent cx="1304925" cy="485775"/>
            <wp:effectExtent l="0" t="0" r="9525" b="9525"/>
            <wp:docPr id="13" name="Picture 13" descr="C:\Users\KKnable\AppData\Local\Microsoft\Windows\INetCache\Content.MSO\CDE113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Knable\AppData\Local\Microsoft\Windows\INetCache\Content.MSO\CDE113E4.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04925" cy="485775"/>
                    </a:xfrm>
                    <a:prstGeom prst="rect">
                      <a:avLst/>
                    </a:prstGeom>
                    <a:noFill/>
                    <a:ln>
                      <a:noFill/>
                    </a:ln>
                  </pic:spPr>
                </pic:pic>
              </a:graphicData>
            </a:graphic>
          </wp:inline>
        </w:drawing>
      </w:r>
    </w:p>
    <w:p w14:paraId="18AFBE50"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2924BD22"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54D9E5FC" wp14:editId="4658D7FA">
            <wp:extent cx="47625" cy="238125"/>
            <wp:effectExtent l="0" t="0" r="9525" b="9525"/>
            <wp:docPr id="14" name="Picture 14" descr="C:\Users\KKnable\AppData\Local\Microsoft\Windows\INetCache\Content.MSO\A2B5779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Knable\AppData\Local\Microsoft\Windows\INetCache\Content.MSO\A2B57792.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 cy="238125"/>
                    </a:xfrm>
                    <a:prstGeom prst="rect">
                      <a:avLst/>
                    </a:prstGeom>
                    <a:noFill/>
                    <a:ln>
                      <a:noFill/>
                    </a:ln>
                  </pic:spPr>
                </pic:pic>
              </a:graphicData>
            </a:graphic>
          </wp:inline>
        </w:drawing>
      </w:r>
      <w:r>
        <w:rPr>
          <w:rFonts w:asciiTheme="minorHAnsi" w:eastAsiaTheme="minorHAnsi" w:hAnsiTheme="minorHAnsi" w:cstheme="minorBidi"/>
          <w:noProof/>
          <w:sz w:val="22"/>
          <w:szCs w:val="22"/>
        </w:rPr>
        <w:drawing>
          <wp:inline distT="0" distB="0" distL="0" distR="0" wp14:anchorId="59626D15" wp14:editId="2FFFA19C">
            <wp:extent cx="47625" cy="238125"/>
            <wp:effectExtent l="0" t="0" r="9525" b="9525"/>
            <wp:docPr id="15" name="Picture 15" descr="C:\Users\KKnable\AppData\Local\Microsoft\Windows\INetCache\Content.MSO\E6CDCD7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Knable\AppData\Local\Microsoft\Windows\INetCache\Content.MSO\E6CDCD70.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 cy="238125"/>
                    </a:xfrm>
                    <a:prstGeom prst="rect">
                      <a:avLst/>
                    </a:prstGeom>
                    <a:noFill/>
                    <a:ln>
                      <a:noFill/>
                    </a:ln>
                  </pic:spPr>
                </pic:pic>
              </a:graphicData>
            </a:graphic>
          </wp:inline>
        </w:drawing>
      </w:r>
    </w:p>
    <w:p w14:paraId="0178926E"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7CE7B57C" wp14:editId="602A51C0">
            <wp:extent cx="4781550" cy="1733550"/>
            <wp:effectExtent l="0" t="0" r="0" b="0"/>
            <wp:docPr id="16" name="Picture 16" descr="C:\Users\KKnable\AppData\Local\Microsoft\Windows\INetCache\Content.MSO\544A44F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Knable\AppData\Local\Microsoft\Windows\INetCache\Content.MSO\544A44FE.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0" cy="1733550"/>
                    </a:xfrm>
                    <a:prstGeom prst="rect">
                      <a:avLst/>
                    </a:prstGeom>
                    <a:noFill/>
                    <a:ln>
                      <a:noFill/>
                    </a:ln>
                  </pic:spPr>
                </pic:pic>
              </a:graphicData>
            </a:graphic>
          </wp:inline>
        </w:drawing>
      </w:r>
    </w:p>
    <w:p w14:paraId="0996279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607A2E2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4A48EF5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6B1286B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40C6F77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2C107A1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0F292A8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3951A39C"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0BFE695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lastRenderedPageBreak/>
        <w:t>EMS Branch Director</w:t>
      </w:r>
      <w:r>
        <w:rPr>
          <w:rStyle w:val="normaltextrun"/>
        </w:rPr>
        <w:t>: The individual that is responsible for the overall coordination of all EMS activities at a disaster scene. This individual should be located at the unified command post and coordinates EMS activities within the overall Incident Command.</w:t>
      </w:r>
      <w:r>
        <w:rPr>
          <w:rStyle w:val="eop"/>
        </w:rPr>
        <w:t> </w:t>
      </w:r>
    </w:p>
    <w:p w14:paraId="3A1C2E5C"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662B4DA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 xml:space="preserve">EMS Group Supervisor: </w:t>
      </w:r>
      <w:r>
        <w:rPr>
          <w:rStyle w:val="normaltextrun"/>
        </w:rPr>
        <w:t>The EMS Group Supervisor is responsible for the overall coordination of EMS activities at the disaster site. This individual should be located on scene.</w:t>
      </w:r>
      <w:r>
        <w:rPr>
          <w:rStyle w:val="eop"/>
        </w:rPr>
        <w:t> </w:t>
      </w:r>
    </w:p>
    <w:p w14:paraId="264EA50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321EFC6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 xml:space="preserve">Triage Unit Leader: </w:t>
      </w:r>
      <w:r>
        <w:rPr>
          <w:rStyle w:val="normaltextrun"/>
        </w:rPr>
        <w:t>The individual that is responsible for the overall coordination of triage activities at a disaster scene. Answers to the EMS Group Supervisor.</w:t>
      </w:r>
      <w:r>
        <w:rPr>
          <w:rStyle w:val="eop"/>
        </w:rPr>
        <w:t> </w:t>
      </w:r>
    </w:p>
    <w:p w14:paraId="69C6C27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091FBD3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 xml:space="preserve">Treatment Unit Leader: </w:t>
      </w:r>
      <w:r>
        <w:rPr>
          <w:rStyle w:val="normaltextrun"/>
        </w:rPr>
        <w:t>The individual that is responsible for the coordination of the treatment of patients at the Casualty Collection Point. Answers to the EMS Group Supervisor.</w:t>
      </w:r>
      <w:r>
        <w:rPr>
          <w:rStyle w:val="eop"/>
        </w:rPr>
        <w:t> </w:t>
      </w:r>
    </w:p>
    <w:p w14:paraId="21AA498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1CD3D7D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 xml:space="preserve">Transportation Unit Leader: </w:t>
      </w:r>
      <w:r>
        <w:rPr>
          <w:rStyle w:val="normaltextrun"/>
        </w:rPr>
        <w:t>The individual that is responsible for communicating with sector officers and hospitals to manage the transport of patients to hospitals from the scene of the disaster. Answers to the EMS Group Supervisor.</w:t>
      </w:r>
      <w:r>
        <w:rPr>
          <w:rStyle w:val="eop"/>
        </w:rPr>
        <w:t> </w:t>
      </w:r>
    </w:p>
    <w:p w14:paraId="060C79D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27AA4CE6" w14:textId="77777777" w:rsidR="007A2D76" w:rsidRDefault="007A2D76" w:rsidP="007A2D76">
      <w:pPr>
        <w:pStyle w:val="paragraph"/>
        <w:spacing w:before="0" w:beforeAutospacing="0" w:after="0" w:afterAutospacing="0"/>
        <w:textAlignment w:val="baseline"/>
        <w:rPr>
          <w:rStyle w:val="eop"/>
        </w:rPr>
      </w:pPr>
      <w:r>
        <w:rPr>
          <w:rStyle w:val="eop"/>
        </w:rPr>
        <w:t> </w:t>
      </w:r>
    </w:p>
    <w:p w14:paraId="4B54E4B4"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12D69C5E"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EMS Group Supervisor</w:t>
      </w:r>
    </w:p>
    <w:p w14:paraId="4E3986DB"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Determining Command Structure – Level 3 Response</w:t>
      </w:r>
    </w:p>
    <w:p w14:paraId="0FF76F0E"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textrun"/>
          <w:noProof/>
        </w:rPr>
        <w:drawing>
          <wp:inline distT="0" distB="0" distL="0" distR="0" wp14:anchorId="528F2EC1" wp14:editId="5A01938E">
            <wp:extent cx="9525" cy="9525"/>
            <wp:effectExtent l="0" t="0" r="0" b="0"/>
            <wp:docPr id="17" name="Picture 17" descr="C:\Users\KKnable\AppData\Local\Microsoft\Windows\INetCache\Content.MSO\1F2D8E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Knable\AppData\Local\Microsoft\Windows\INetCache\Content.MSO\1F2D8E29.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26C2A5A" w14:textId="77777777" w:rsidR="007A2D76" w:rsidRDefault="007A2D76" w:rsidP="007A2D76">
      <w:pPr>
        <w:pStyle w:val="paragraph"/>
        <w:spacing w:before="0" w:beforeAutospacing="0" w:after="0" w:afterAutospacing="0"/>
        <w:ind w:firstLine="3915"/>
        <w:jc w:val="center"/>
        <w:textAlignment w:val="baseline"/>
        <w:rPr>
          <w:rFonts w:ascii="Segoe UI" w:hAnsi="Segoe UI" w:cs="Segoe UI"/>
          <w:sz w:val="18"/>
          <w:szCs w:val="18"/>
        </w:rPr>
      </w:pPr>
    </w:p>
    <w:p w14:paraId="2AA1965D" w14:textId="5A451CC8"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 xml:space="preserve">Level 3 Response, </w:t>
      </w:r>
      <w:r w:rsidR="00E16C6C">
        <w:rPr>
          <w:rStyle w:val="normaltextrun"/>
          <w:b/>
          <w:bCs/>
        </w:rPr>
        <w:t>50</w:t>
      </w:r>
      <w:r>
        <w:rPr>
          <w:rStyle w:val="normaltextrun"/>
          <w:b/>
          <w:bCs/>
        </w:rPr>
        <w:t xml:space="preserve"> Victims or greater</w:t>
      </w:r>
    </w:p>
    <w:p w14:paraId="14123532"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198F769D"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textrun"/>
          <w:noProof/>
        </w:rPr>
        <w:drawing>
          <wp:inline distT="0" distB="0" distL="0" distR="0" wp14:anchorId="09868894" wp14:editId="09324F04">
            <wp:extent cx="1304925" cy="485775"/>
            <wp:effectExtent l="0" t="0" r="9525" b="9525"/>
            <wp:docPr id="18" name="Picture 18" descr="C:\Users\KKnable\AppData\Local\Microsoft\Windows\INetCache\Content.MSO\BC3AFB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Knable\AppData\Local\Microsoft\Windows\INetCache\Content.MSO\BC3AFB1F.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04925" cy="485775"/>
                    </a:xfrm>
                    <a:prstGeom prst="rect">
                      <a:avLst/>
                    </a:prstGeom>
                    <a:noFill/>
                    <a:ln>
                      <a:noFill/>
                    </a:ln>
                  </pic:spPr>
                </pic:pic>
              </a:graphicData>
            </a:graphic>
          </wp:inline>
        </w:drawing>
      </w:r>
    </w:p>
    <w:p w14:paraId="2FC62866"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60088FD8"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textrun"/>
          <w:noProof/>
        </w:rPr>
        <w:drawing>
          <wp:inline distT="0" distB="0" distL="0" distR="0" wp14:anchorId="6A0DF73C" wp14:editId="34D2AE23">
            <wp:extent cx="47625" cy="276225"/>
            <wp:effectExtent l="0" t="0" r="9525" b="9525"/>
            <wp:docPr id="19" name="Picture 19" descr="C:\Users\KKnable\AppData\Local\Microsoft\Windows\INetCache\Content.MSO\2D10518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KKnable\AppData\Local\Microsoft\Windows\INetCache\Content.MSO\2D105185.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 cy="276225"/>
                    </a:xfrm>
                    <a:prstGeom prst="rect">
                      <a:avLst/>
                    </a:prstGeom>
                    <a:noFill/>
                    <a:ln>
                      <a:noFill/>
                    </a:ln>
                  </pic:spPr>
                </pic:pic>
              </a:graphicData>
            </a:graphic>
          </wp:inline>
        </w:drawing>
      </w:r>
    </w:p>
    <w:p w14:paraId="4383338D"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textrun"/>
          <w:noProof/>
        </w:rPr>
        <w:drawing>
          <wp:inline distT="0" distB="0" distL="0" distR="0" wp14:anchorId="116F396D" wp14:editId="72FAD3BA">
            <wp:extent cx="5286375" cy="2343150"/>
            <wp:effectExtent l="0" t="0" r="0" b="0"/>
            <wp:docPr id="20" name="Picture 20" descr="C:\Users\KKnable\AppData\Local\Microsoft\Windows\INetCache\Content.MSO\654302D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KKnable\AppData\Local\Microsoft\Windows\INetCache\Content.MSO\654302DB.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86375" cy="2343150"/>
                    </a:xfrm>
                    <a:prstGeom prst="rect">
                      <a:avLst/>
                    </a:prstGeom>
                    <a:noFill/>
                    <a:ln>
                      <a:noFill/>
                    </a:ln>
                  </pic:spPr>
                </pic:pic>
              </a:graphicData>
            </a:graphic>
          </wp:inline>
        </w:drawing>
      </w:r>
    </w:p>
    <w:p w14:paraId="1B5D7926"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6BFD60DF"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727A427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753FDE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4C4190A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lastRenderedPageBreak/>
        <w:t>EMS Branch Director</w:t>
      </w:r>
      <w:r>
        <w:rPr>
          <w:rStyle w:val="normaltextrun"/>
        </w:rPr>
        <w:t>: The individual that is responsible for the overall coordination of all EMS activities at a disaster scene. This individual should be located at the unified command post and coordinates EMS activities within the overall Incident Command.</w:t>
      </w:r>
      <w:r>
        <w:rPr>
          <w:rStyle w:val="eop"/>
        </w:rPr>
        <w:t> </w:t>
      </w:r>
    </w:p>
    <w:p w14:paraId="0A57B79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622B73B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EMS Group Supervisor</w:t>
      </w:r>
      <w:r>
        <w:rPr>
          <w:rStyle w:val="normaltextrun"/>
        </w:rPr>
        <w:t>: The EMS Group Supervisor is responsible for the overall coordination of EMS activities at the disaster site. This individual should be located on scene.</w:t>
      </w:r>
      <w:r>
        <w:rPr>
          <w:rStyle w:val="eop"/>
        </w:rPr>
        <w:t> </w:t>
      </w:r>
    </w:p>
    <w:p w14:paraId="380365D0"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75659BB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 xml:space="preserve">Triage Unit Leader: </w:t>
      </w:r>
      <w:r>
        <w:rPr>
          <w:rStyle w:val="normaltextrun"/>
        </w:rPr>
        <w:t>The individual that is responsible for the overall coordination of triage activities at a disaster scene. Answers to the EMS Group Supervisor.</w:t>
      </w:r>
      <w:r>
        <w:rPr>
          <w:rStyle w:val="eop"/>
        </w:rPr>
        <w:t> </w:t>
      </w:r>
    </w:p>
    <w:p w14:paraId="56140D21" w14:textId="77777777" w:rsidR="007A2D76" w:rsidRDefault="007A2D76" w:rsidP="007A2D76">
      <w:pPr>
        <w:pStyle w:val="paragraph"/>
        <w:numPr>
          <w:ilvl w:val="0"/>
          <w:numId w:val="126"/>
        </w:numPr>
        <w:spacing w:before="0" w:beforeAutospacing="0" w:after="0" w:afterAutospacing="0"/>
        <w:ind w:left="360" w:firstLine="0"/>
        <w:textAlignment w:val="baseline"/>
      </w:pPr>
      <w:r>
        <w:rPr>
          <w:rStyle w:val="normaltextrun"/>
        </w:rPr>
        <w:t>Triage Team Member: Group of medically trained personnel that assist the Triage Leader in the triaging of victims</w:t>
      </w:r>
      <w:r>
        <w:rPr>
          <w:rStyle w:val="eop"/>
        </w:rPr>
        <w:t> </w:t>
      </w:r>
    </w:p>
    <w:p w14:paraId="5A488DD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2C757B2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 xml:space="preserve">Treatment Unit Leader: </w:t>
      </w:r>
      <w:r>
        <w:rPr>
          <w:rStyle w:val="normaltextrun"/>
        </w:rPr>
        <w:t>The individual that is responsible for the coordination of the treatment of patients at the Casualty Collection Point. Answers to the EMS Group Supervisor.</w:t>
      </w:r>
      <w:r>
        <w:rPr>
          <w:rStyle w:val="eop"/>
        </w:rPr>
        <w:t> </w:t>
      </w:r>
    </w:p>
    <w:p w14:paraId="3202FE35" w14:textId="77777777" w:rsidR="007A2D76" w:rsidRDefault="007A2D76" w:rsidP="007A2D76">
      <w:pPr>
        <w:pStyle w:val="paragraph"/>
        <w:numPr>
          <w:ilvl w:val="0"/>
          <w:numId w:val="127"/>
        </w:numPr>
        <w:spacing w:before="0" w:beforeAutospacing="0" w:after="0" w:afterAutospacing="0"/>
        <w:ind w:left="360" w:firstLine="0"/>
        <w:textAlignment w:val="baseline"/>
      </w:pPr>
      <w:r>
        <w:rPr>
          <w:rStyle w:val="normaltextrun"/>
        </w:rPr>
        <w:t>Treatment Team Members: Groups of medically trained personnel (BLS and ALS) including physicians and nurses that assist the Treatment Leader with the treatment of victims brought to the Casualty Collection Point</w:t>
      </w:r>
      <w:r>
        <w:rPr>
          <w:rStyle w:val="eop"/>
        </w:rPr>
        <w:t> </w:t>
      </w:r>
    </w:p>
    <w:p w14:paraId="37DF0C13" w14:textId="77777777" w:rsidR="007A2D76" w:rsidRDefault="007A2D76" w:rsidP="007A2D76">
      <w:pPr>
        <w:pStyle w:val="paragraph"/>
        <w:spacing w:before="0" w:beforeAutospacing="0" w:after="0" w:afterAutospacing="0"/>
        <w:ind w:left="720"/>
        <w:textAlignment w:val="baseline"/>
        <w:rPr>
          <w:rFonts w:ascii="Segoe UI" w:hAnsi="Segoe UI" w:cs="Segoe UI"/>
          <w:sz w:val="18"/>
          <w:szCs w:val="18"/>
        </w:rPr>
      </w:pPr>
      <w:r>
        <w:rPr>
          <w:rStyle w:val="eop"/>
        </w:rPr>
        <w:t> </w:t>
      </w:r>
    </w:p>
    <w:p w14:paraId="02DF000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 xml:space="preserve">Transportation Unit Leader: </w:t>
      </w:r>
      <w:r>
        <w:rPr>
          <w:rStyle w:val="normaltextrun"/>
        </w:rPr>
        <w:t>The individual that is responsible for communicating with sector officers and hospitals to manage the transport of patients to hospitals from the scene of the disaster. Answers to the EMS Group Supervisor.</w:t>
      </w:r>
      <w:r>
        <w:rPr>
          <w:rStyle w:val="eop"/>
        </w:rPr>
        <w:t> </w:t>
      </w:r>
    </w:p>
    <w:p w14:paraId="4011FA0B" w14:textId="77777777" w:rsidR="007A2D76" w:rsidRDefault="007A2D76" w:rsidP="007A2D76">
      <w:pPr>
        <w:pStyle w:val="paragraph"/>
        <w:numPr>
          <w:ilvl w:val="0"/>
          <w:numId w:val="128"/>
        </w:numPr>
        <w:spacing w:before="0" w:beforeAutospacing="0" w:after="0" w:afterAutospacing="0"/>
        <w:ind w:left="360" w:firstLine="0"/>
        <w:textAlignment w:val="baseline"/>
      </w:pPr>
      <w:r>
        <w:rPr>
          <w:rStyle w:val="normaltextrun"/>
        </w:rPr>
        <w:t>An individual that assists the Transportation Unit Leader in the performance of his / her duties. As the level of the incident escalates, more assistants may be needed</w:t>
      </w:r>
      <w:r>
        <w:rPr>
          <w:rStyle w:val="eop"/>
        </w:rPr>
        <w:t> </w:t>
      </w:r>
    </w:p>
    <w:p w14:paraId="0CB2537D" w14:textId="77777777" w:rsidR="007A2D76" w:rsidRDefault="007A2D76" w:rsidP="007A2D76">
      <w:pPr>
        <w:pStyle w:val="paragraph"/>
        <w:numPr>
          <w:ilvl w:val="0"/>
          <w:numId w:val="129"/>
        </w:numPr>
        <w:spacing w:before="0" w:beforeAutospacing="0" w:after="0" w:afterAutospacing="0"/>
        <w:ind w:left="360" w:firstLine="0"/>
        <w:textAlignment w:val="baseline"/>
      </w:pPr>
      <w:r>
        <w:rPr>
          <w:rStyle w:val="normaltextrun"/>
        </w:rPr>
        <w:t>All communications are coordinated through the local communications center.</w:t>
      </w:r>
      <w:r>
        <w:rPr>
          <w:rStyle w:val="eop"/>
        </w:rPr>
        <w:t> </w:t>
      </w:r>
    </w:p>
    <w:p w14:paraId="3039A49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2E6B5DC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7F9E5AC"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78ECE8C6" w14:textId="77777777" w:rsidR="007A2D76" w:rsidRDefault="007A2D76" w:rsidP="007A2D76">
      <w:pPr>
        <w:pStyle w:val="paragraph"/>
        <w:spacing w:before="0" w:beforeAutospacing="0" w:after="0" w:afterAutospacing="0"/>
        <w:textAlignment w:val="baseline"/>
        <w:rPr>
          <w:rStyle w:val="eop"/>
        </w:rPr>
      </w:pPr>
      <w:r>
        <w:rPr>
          <w:rStyle w:val="eop"/>
        </w:rPr>
        <w:t> </w:t>
      </w:r>
    </w:p>
    <w:p w14:paraId="33AAE65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3E53A5E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A10198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6B154D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C10D0C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C25B11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D06A60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31D287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0A77FE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4E3A79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CA1863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BA648C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54252C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C6F8D3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E8A4648"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9B7325C"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413FD7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DEEA20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6C9E4E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A5FDC1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A8A6A1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B13EB9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642ACE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6F086C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46EED68"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E96B7AC"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7113C4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B42D7EC"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E6247E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B6E756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79C2CD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D7033C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47E472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B7DA84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EAD42F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7EE1CA0"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4CCF060"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52E934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6D5D7B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4C0C91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2EE5F4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DC8FE6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2D5962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6EF42D8"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33E43409"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EMS Group Supervisor</w:t>
      </w:r>
    </w:p>
    <w:p w14:paraId="54AD0666" w14:textId="5ADD1B9E"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Determining Command Structure – Level 4 Response</w:t>
      </w:r>
      <w:r w:rsidR="00E16C6C">
        <w:rPr>
          <w:rStyle w:val="normaltextrun"/>
          <w:b/>
          <w:bCs/>
        </w:rPr>
        <w:t xml:space="preserve"> – 100 Patients</w:t>
      </w:r>
    </w:p>
    <w:p w14:paraId="0CDB5BB0"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1B996B34" wp14:editId="67B25B44">
            <wp:extent cx="9525" cy="9525"/>
            <wp:effectExtent l="0" t="0" r="0" b="0"/>
            <wp:docPr id="21" name="Picture 21" descr="C:\Users\KKnable\AppData\Local\Microsoft\Windows\INetCache\Content.MSO\A9BC2B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KKnable\AppData\Local\Microsoft\Windows\INetCache\Content.MSO\A9BC2B7D.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659203D"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*Level 4 response, number of victims that could necessitate a region wide response or other resources</w:t>
      </w:r>
    </w:p>
    <w:p w14:paraId="3436B1EE" w14:textId="6F796FDC"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20C5479B" w14:textId="4B58C260" w:rsidR="00E16C6C" w:rsidRDefault="00E16C6C" w:rsidP="007A2D76">
      <w:pPr>
        <w:pStyle w:val="paragraph"/>
        <w:spacing w:before="0" w:beforeAutospacing="0" w:after="0" w:afterAutospacing="0"/>
        <w:jc w:val="center"/>
        <w:textAlignment w:val="baseline"/>
        <w:rPr>
          <w:rFonts w:ascii="Segoe UI" w:hAnsi="Segoe UI" w:cs="Segoe UI"/>
          <w:sz w:val="18"/>
          <w:szCs w:val="18"/>
        </w:rPr>
      </w:pPr>
    </w:p>
    <w:p w14:paraId="7F18F97A" w14:textId="77777777" w:rsidR="00E16C6C" w:rsidRPr="00C32520" w:rsidRDefault="00E16C6C" w:rsidP="00E16C6C">
      <w:pPr>
        <w:pStyle w:val="paragraph"/>
        <w:spacing w:before="0" w:beforeAutospacing="0" w:after="0" w:afterAutospacing="0"/>
        <w:jc w:val="center"/>
        <w:textAlignment w:val="baseline"/>
        <w:rPr>
          <w:rFonts w:ascii="Segoe UI" w:hAnsi="Segoe UI" w:cs="Segoe UI"/>
          <w:color w:val="FF0000"/>
          <w:sz w:val="28"/>
          <w:szCs w:val="28"/>
        </w:rPr>
      </w:pPr>
      <w:r w:rsidRPr="00C32520">
        <w:rPr>
          <w:rFonts w:ascii="Segoe UI" w:hAnsi="Segoe UI" w:cs="Segoe UI"/>
          <w:color w:val="FF0000"/>
          <w:sz w:val="28"/>
          <w:szCs w:val="28"/>
        </w:rPr>
        <w:t>PEMA Notification</w:t>
      </w:r>
    </w:p>
    <w:p w14:paraId="2725B824" w14:textId="77777777" w:rsidR="00E16C6C" w:rsidRDefault="00E16C6C" w:rsidP="007A2D76">
      <w:pPr>
        <w:pStyle w:val="paragraph"/>
        <w:spacing w:before="0" w:beforeAutospacing="0" w:after="0" w:afterAutospacing="0"/>
        <w:jc w:val="center"/>
        <w:textAlignment w:val="baseline"/>
        <w:rPr>
          <w:rFonts w:ascii="Segoe UI" w:hAnsi="Segoe UI" w:cs="Segoe UI"/>
          <w:sz w:val="18"/>
          <w:szCs w:val="18"/>
        </w:rPr>
      </w:pPr>
    </w:p>
    <w:p w14:paraId="3154D546"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1E86A1CB"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2DF9A78A"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40643471" wp14:editId="5F3CACBD">
            <wp:extent cx="1304925" cy="485775"/>
            <wp:effectExtent l="0" t="0" r="9525" b="9525"/>
            <wp:docPr id="22" name="Picture 22" descr="C:\Users\KKnable\AppData\Local\Microsoft\Windows\INetCache\Content.MSO\6B4B07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Knable\AppData\Local\Microsoft\Windows\INetCache\Content.MSO\6B4B0793.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04925" cy="485775"/>
                    </a:xfrm>
                    <a:prstGeom prst="rect">
                      <a:avLst/>
                    </a:prstGeom>
                    <a:noFill/>
                    <a:ln>
                      <a:noFill/>
                    </a:ln>
                  </pic:spPr>
                </pic:pic>
              </a:graphicData>
            </a:graphic>
          </wp:inline>
        </w:drawing>
      </w:r>
    </w:p>
    <w:p w14:paraId="5D9D14D9"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6E35C01E"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35BBB8C2" wp14:editId="7DABCC1B">
            <wp:extent cx="47625" cy="333375"/>
            <wp:effectExtent l="0" t="0" r="9525" b="9525"/>
            <wp:docPr id="23" name="Picture 23" descr="C:\Users\KKnable\AppData\Local\Microsoft\Windows\INetCache\Content.MSO\A8823A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KKnable\AppData\Local\Microsoft\Windows\INetCache\Content.MSO\A8823A19.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 cy="333375"/>
                    </a:xfrm>
                    <a:prstGeom prst="rect">
                      <a:avLst/>
                    </a:prstGeom>
                    <a:noFill/>
                    <a:ln>
                      <a:noFill/>
                    </a:ln>
                  </pic:spPr>
                </pic:pic>
              </a:graphicData>
            </a:graphic>
          </wp:inline>
        </w:drawing>
      </w:r>
    </w:p>
    <w:p w14:paraId="1F181F55"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7B76D106"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lastRenderedPageBreak/>
        <w:drawing>
          <wp:inline distT="0" distB="0" distL="0" distR="0" wp14:anchorId="42C21BA6" wp14:editId="2BAB8240">
            <wp:extent cx="1247775" cy="47625"/>
            <wp:effectExtent l="0" t="0" r="9525" b="9525"/>
            <wp:docPr id="24" name="Picture 24" descr="C:\Users\KKnable\AppData\Local\Microsoft\Windows\INetCache\Content.MSO\FF6ABC8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KKnable\AppData\Local\Microsoft\Windows\INetCache\Content.MSO\FF6ABC8F.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47775" cy="47625"/>
                    </a:xfrm>
                    <a:prstGeom prst="rect">
                      <a:avLst/>
                    </a:prstGeom>
                    <a:noFill/>
                    <a:ln>
                      <a:noFill/>
                    </a:ln>
                  </pic:spPr>
                </pic:pic>
              </a:graphicData>
            </a:graphic>
          </wp:inline>
        </w:drawing>
      </w:r>
      <w:r>
        <w:rPr>
          <w:rFonts w:ascii="Segoe UI" w:hAnsi="Segoe UI" w:cs="Segoe UI"/>
          <w:noProof/>
          <w:sz w:val="18"/>
          <w:szCs w:val="18"/>
        </w:rPr>
        <w:drawing>
          <wp:inline distT="0" distB="0" distL="0" distR="0" wp14:anchorId="6DB0AE02" wp14:editId="2E107DFC">
            <wp:extent cx="5286375" cy="2343150"/>
            <wp:effectExtent l="0" t="0" r="0" b="0"/>
            <wp:docPr id="25" name="Picture 25" descr="C:\Users\KKnable\AppData\Local\Microsoft\Windows\INetCache\Content.MSO\119B44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KKnable\AppData\Local\Microsoft\Windows\INetCache\Content.MSO\119B4475.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86375" cy="2343150"/>
                    </a:xfrm>
                    <a:prstGeom prst="rect">
                      <a:avLst/>
                    </a:prstGeom>
                    <a:noFill/>
                    <a:ln>
                      <a:noFill/>
                    </a:ln>
                  </pic:spPr>
                </pic:pic>
              </a:graphicData>
            </a:graphic>
          </wp:inline>
        </w:drawing>
      </w:r>
    </w:p>
    <w:p w14:paraId="183DC88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15425B2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2DB0A46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6CA052E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5D98F39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EMS Branch Director</w:t>
      </w:r>
      <w:r>
        <w:rPr>
          <w:rStyle w:val="normaltextrun"/>
        </w:rPr>
        <w:t>: The individual that is responsible for the overall coordination of all EMS activities at a disaster scene. This individual should be located at the unified command post and coordinates EMS activities within the overall Incident Command.</w:t>
      </w:r>
      <w:r>
        <w:rPr>
          <w:rStyle w:val="eop"/>
        </w:rPr>
        <w:t> </w:t>
      </w:r>
    </w:p>
    <w:p w14:paraId="4FC6680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0991FC3C"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EMS Group Supervisor</w:t>
      </w:r>
      <w:r>
        <w:rPr>
          <w:rStyle w:val="normaltextrun"/>
        </w:rPr>
        <w:t>: The EMS Group Supervisor is responsible for the overall coordination of EMS activities at the disaster site. This individual should be located on scene.</w:t>
      </w:r>
      <w:r>
        <w:rPr>
          <w:rStyle w:val="eop"/>
        </w:rPr>
        <w:t> </w:t>
      </w:r>
    </w:p>
    <w:p w14:paraId="408650E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7BDA963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 xml:space="preserve">Triage Unit Leader: </w:t>
      </w:r>
      <w:r>
        <w:rPr>
          <w:rStyle w:val="normaltextrun"/>
        </w:rPr>
        <w:t>The individual that is responsible for the overall coordination of triage activities at a disaster scene. Answers to the EMS Group Supervisor.</w:t>
      </w:r>
      <w:r>
        <w:rPr>
          <w:rStyle w:val="eop"/>
        </w:rPr>
        <w:t> </w:t>
      </w:r>
    </w:p>
    <w:p w14:paraId="0BC1B631" w14:textId="77777777" w:rsidR="007A2D76" w:rsidRDefault="007A2D76" w:rsidP="007A2D76">
      <w:pPr>
        <w:pStyle w:val="paragraph"/>
        <w:numPr>
          <w:ilvl w:val="0"/>
          <w:numId w:val="130"/>
        </w:numPr>
        <w:spacing w:before="0" w:beforeAutospacing="0" w:after="0" w:afterAutospacing="0"/>
        <w:ind w:left="360" w:firstLine="0"/>
        <w:textAlignment w:val="baseline"/>
      </w:pPr>
      <w:r>
        <w:rPr>
          <w:rStyle w:val="normaltextrun"/>
        </w:rPr>
        <w:t>Triage Team Member: Group of medically trained personnel that assist the Triage Leader in the triaging of victims</w:t>
      </w:r>
      <w:r>
        <w:rPr>
          <w:rStyle w:val="eop"/>
        </w:rPr>
        <w:t> </w:t>
      </w:r>
    </w:p>
    <w:p w14:paraId="2177332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74F2C96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Treatment Team Members</w:t>
      </w:r>
      <w:r>
        <w:rPr>
          <w:rStyle w:val="normaltextrun"/>
        </w:rPr>
        <w:t>: Groups of medically trained personnel (BLS and ALS) including physicians and nurses that assist the Treatment Leader with the treatment of victims brought to the Casualty Collection Point</w:t>
      </w:r>
      <w:r>
        <w:rPr>
          <w:rStyle w:val="eop"/>
        </w:rPr>
        <w:t> </w:t>
      </w:r>
    </w:p>
    <w:p w14:paraId="2124FA3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229EDCD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 xml:space="preserve">Transportation Unit Leader: </w:t>
      </w:r>
      <w:r>
        <w:rPr>
          <w:rStyle w:val="normaltextrun"/>
        </w:rPr>
        <w:t>The individual that is responsible for communicating with sector officers and hospitals to manage the transport of patients to hospitals from the scene of the disaster. Answers to the EMS Group Supervisor.</w:t>
      </w:r>
      <w:r>
        <w:rPr>
          <w:rStyle w:val="eop"/>
        </w:rPr>
        <w:t> </w:t>
      </w:r>
    </w:p>
    <w:p w14:paraId="438A7F3E" w14:textId="77777777" w:rsidR="007A2D76" w:rsidRDefault="007A2D76" w:rsidP="007A2D76">
      <w:pPr>
        <w:pStyle w:val="paragraph"/>
        <w:numPr>
          <w:ilvl w:val="0"/>
          <w:numId w:val="131"/>
        </w:numPr>
        <w:spacing w:before="0" w:beforeAutospacing="0" w:after="0" w:afterAutospacing="0"/>
        <w:ind w:left="360" w:firstLine="0"/>
        <w:textAlignment w:val="baseline"/>
      </w:pPr>
      <w:r>
        <w:rPr>
          <w:rStyle w:val="normaltextrun"/>
        </w:rPr>
        <w:t>An individual that assists the Transportation Unit Leader in the performance of his / her duties </w:t>
      </w:r>
      <w:r>
        <w:rPr>
          <w:rStyle w:val="eop"/>
        </w:rPr>
        <w:t> </w:t>
      </w:r>
    </w:p>
    <w:p w14:paraId="33403947" w14:textId="77777777" w:rsidR="007A2D76" w:rsidRDefault="007A2D76" w:rsidP="007A2D76">
      <w:pPr>
        <w:pStyle w:val="paragraph"/>
        <w:numPr>
          <w:ilvl w:val="0"/>
          <w:numId w:val="132"/>
        </w:numPr>
        <w:spacing w:before="0" w:beforeAutospacing="0" w:after="0" w:afterAutospacing="0"/>
        <w:ind w:left="360" w:firstLine="0"/>
        <w:textAlignment w:val="baseline"/>
      </w:pPr>
      <w:r>
        <w:rPr>
          <w:rStyle w:val="normaltextrun"/>
        </w:rPr>
        <w:t>All communications are coordinated through the local communications center.</w:t>
      </w:r>
      <w:r>
        <w:rPr>
          <w:rStyle w:val="eop"/>
        </w:rPr>
        <w:t> </w:t>
      </w:r>
    </w:p>
    <w:p w14:paraId="41E224C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1BA97A7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FCB624C"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886D34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77632FB0"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3329734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5838BD91" w14:textId="77777777" w:rsidR="007A2D76" w:rsidRDefault="007A2D76" w:rsidP="007A2D76">
      <w:pPr>
        <w:pStyle w:val="paragraph"/>
        <w:spacing w:before="0" w:beforeAutospacing="0" w:after="0" w:afterAutospacing="0"/>
        <w:textAlignment w:val="baseline"/>
        <w:rPr>
          <w:rStyle w:val="eop"/>
        </w:rPr>
      </w:pPr>
      <w:r>
        <w:rPr>
          <w:rStyle w:val="eop"/>
        </w:rPr>
        <w:lastRenderedPageBreak/>
        <w:t> </w:t>
      </w:r>
    </w:p>
    <w:p w14:paraId="13CD3BC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37BA59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98CCA0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92F5A8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8B04A0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3E15B53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1D6707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AA5BC3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332067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12EA22C"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51072D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3134BF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6555D9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3F3C85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A5A813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D1BBDE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C50ECC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7979DE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E916F1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C5F02A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3F6412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92E1F4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972C3C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2CD9318"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390C57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3F4B748"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E28167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2F23D0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21CFE8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D5E577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74E4DD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320C36C0"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99D25D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3CC16486" w14:textId="2F8A1F72" w:rsidR="007A2D76" w:rsidRDefault="00C775E6" w:rsidP="007A2D76">
      <w:pPr>
        <w:pStyle w:val="paragraph"/>
        <w:spacing w:before="0" w:beforeAutospacing="0" w:after="0" w:afterAutospacing="0"/>
        <w:textAlignment w:val="baseline"/>
        <w:rPr>
          <w:rFonts w:ascii="Segoe UI" w:hAnsi="Segoe UI" w:cs="Segoe UI"/>
          <w:sz w:val="18"/>
          <w:szCs w:val="18"/>
        </w:rPr>
      </w:pPr>
      <w:ins w:id="90" w:author="Evalyn Fisher" w:date="2025-10-28T16:34:00Z" w16du:dateUtc="2025-10-28T20:34:00Z">
        <w:r>
          <w:rPr>
            <w:rFonts w:ascii="Segoe UI" w:hAnsi="Segoe UI" w:cs="Segoe UI"/>
            <w:sz w:val="18"/>
            <w:szCs w:val="18"/>
          </w:rPr>
          <w:t>PUT THESE WITH THE OTHER JOB ACTION SHEETS LISTED EARLIER</w:t>
        </w:r>
      </w:ins>
    </w:p>
    <w:p w14:paraId="623A441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0531745"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Triage Unit Leader</w:t>
      </w:r>
      <w:r>
        <w:rPr>
          <w:rStyle w:val="eop"/>
        </w:rPr>
        <w:t> </w:t>
      </w:r>
    </w:p>
    <w:p w14:paraId="3EB0A801"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Job Action Sheet</w:t>
      </w:r>
      <w:r>
        <w:rPr>
          <w:rStyle w:val="eop"/>
        </w:rPr>
        <w:t> </w:t>
      </w:r>
    </w:p>
    <w:p w14:paraId="1A2A049C"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49BDFEBE" wp14:editId="18E2A2D5">
            <wp:extent cx="9525" cy="9525"/>
            <wp:effectExtent l="0" t="0" r="0" b="0"/>
            <wp:docPr id="26" name="Picture 26" descr="C:\Users\KKnable\AppData\Local\Microsoft\Windows\INetCache\Content.MSO\83CDDF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KKnable\AppData\Local\Microsoft\Windows\INetCache\Content.MSO\83CDDF1C.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58FF8AC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Role:</w:t>
      </w:r>
      <w:r>
        <w:rPr>
          <w:rStyle w:val="normaltextrun"/>
        </w:rPr>
        <w:t xml:space="preserve"> The Triage Unit Leader is directly responsible to the EMS Supervisor for the coordination of triage operations at the disaster site. Reports to the EMS Group Supervisor and supervises Triage Personnel / Litter Bearers and the Morgue Manager. Assumes responsibility for providing triage management and movement of patients from the triage area. When triage is completed, the Unit Leader may be reassigned as needed.</w:t>
      </w:r>
      <w:r>
        <w:rPr>
          <w:rStyle w:val="eop"/>
        </w:rPr>
        <w:t> </w:t>
      </w:r>
    </w:p>
    <w:p w14:paraId="5E7B86F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43F4FAE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 xml:space="preserve">Location: </w:t>
      </w:r>
      <w:r>
        <w:rPr>
          <w:rStyle w:val="normaltextrun"/>
        </w:rPr>
        <w:t>Triage Area</w:t>
      </w:r>
      <w:r>
        <w:rPr>
          <w:rStyle w:val="eop"/>
        </w:rPr>
        <w:t> </w:t>
      </w:r>
    </w:p>
    <w:p w14:paraId="28498B7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287731A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Duties shall include:</w:t>
      </w:r>
      <w:r>
        <w:rPr>
          <w:rStyle w:val="eop"/>
        </w:rPr>
        <w:t> </w:t>
      </w:r>
    </w:p>
    <w:p w14:paraId="7FB80DE8"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52FA795D" w14:textId="77777777" w:rsidR="007A2D76" w:rsidRDefault="007A2D76" w:rsidP="007A2D76">
      <w:pPr>
        <w:pStyle w:val="paragraph"/>
        <w:numPr>
          <w:ilvl w:val="0"/>
          <w:numId w:val="133"/>
        </w:numPr>
        <w:spacing w:before="0" w:beforeAutospacing="0" w:after="0" w:afterAutospacing="0"/>
        <w:ind w:left="360" w:firstLine="0"/>
        <w:textAlignment w:val="baseline"/>
      </w:pPr>
      <w:r>
        <w:rPr>
          <w:rStyle w:val="normaltextrun"/>
        </w:rPr>
        <w:t xml:space="preserve">Assigning medically trained personnel to assist in carrying out the triage of patients, to include the proper tagging of patients based upon their condition and the administration of </w:t>
      </w:r>
      <w:r>
        <w:rPr>
          <w:rStyle w:val="normaltextrun"/>
        </w:rPr>
        <w:lastRenderedPageBreak/>
        <w:t>basic care that would correct immediate life-threatening problems (airway problems or severe bleeding). Triage normally occurs at the immediate site, or impact area of the incident. However, safety concerns for the patients and medical personnel may force triage to be performed in an area adjacent to this site or at the Casualty Collection Point. Should this be the care, coordination with the Treatment Leader and EMS Supervisor is imperative</w:t>
      </w:r>
      <w:r>
        <w:rPr>
          <w:rStyle w:val="eop"/>
        </w:rPr>
        <w:t> </w:t>
      </w:r>
    </w:p>
    <w:p w14:paraId="6E0EB6D4" w14:textId="77777777" w:rsidR="007A2D76" w:rsidRDefault="007A2D76" w:rsidP="007A2D76">
      <w:pPr>
        <w:pStyle w:val="paragraph"/>
        <w:numPr>
          <w:ilvl w:val="0"/>
          <w:numId w:val="134"/>
        </w:numPr>
        <w:spacing w:before="0" w:beforeAutospacing="0" w:after="0" w:afterAutospacing="0"/>
        <w:ind w:left="360" w:firstLine="0"/>
        <w:textAlignment w:val="baseline"/>
      </w:pPr>
      <w:r>
        <w:rPr>
          <w:rStyle w:val="normaltextrun"/>
        </w:rPr>
        <w:t>Obtaining an actual total victim count and an approximate victim count for each triage priority category. This information shall be immediately communicated to the EMS Group Supervisor and / or the EMS Operations Leader</w:t>
      </w:r>
      <w:r>
        <w:rPr>
          <w:rStyle w:val="eop"/>
        </w:rPr>
        <w:t> </w:t>
      </w:r>
    </w:p>
    <w:p w14:paraId="4588DF3F" w14:textId="77777777" w:rsidR="007A2D76" w:rsidRDefault="007A2D76" w:rsidP="007A2D76">
      <w:pPr>
        <w:pStyle w:val="paragraph"/>
        <w:numPr>
          <w:ilvl w:val="0"/>
          <w:numId w:val="135"/>
        </w:numPr>
        <w:spacing w:before="0" w:beforeAutospacing="0" w:after="0" w:afterAutospacing="0"/>
        <w:ind w:left="360" w:firstLine="0"/>
        <w:textAlignment w:val="baseline"/>
      </w:pPr>
      <w:r>
        <w:rPr>
          <w:rStyle w:val="normaltextrun"/>
        </w:rPr>
        <w:t>Ensuring that an adequate number of personnel and equipment is available for the triage and primary treatment of patients. Personnel and equipment needs shall be communicated to the EMS Supervisor and / EMS Operations Leader</w:t>
      </w:r>
      <w:r>
        <w:rPr>
          <w:rStyle w:val="eop"/>
        </w:rPr>
        <w:t> </w:t>
      </w:r>
    </w:p>
    <w:p w14:paraId="2EE95405" w14:textId="77777777" w:rsidR="007A2D76" w:rsidRDefault="007A2D76" w:rsidP="007A2D76">
      <w:pPr>
        <w:pStyle w:val="paragraph"/>
        <w:numPr>
          <w:ilvl w:val="0"/>
          <w:numId w:val="136"/>
        </w:numPr>
        <w:spacing w:before="0" w:beforeAutospacing="0" w:after="0" w:afterAutospacing="0"/>
        <w:ind w:left="360" w:firstLine="0"/>
        <w:textAlignment w:val="baseline"/>
      </w:pPr>
      <w:r>
        <w:rPr>
          <w:rStyle w:val="normaltextrun"/>
        </w:rPr>
        <w:t>Ensuring that and adequate number of personnel and equipment is available to remove patients from the triage area to the Casualty Collection Point. Personnel and equipment needs shall be communicated to the EMS Supervisor</w:t>
      </w:r>
      <w:r>
        <w:rPr>
          <w:rStyle w:val="eop"/>
        </w:rPr>
        <w:t> </w:t>
      </w:r>
    </w:p>
    <w:p w14:paraId="48491F61" w14:textId="77777777" w:rsidR="007A2D76" w:rsidRDefault="007A2D76" w:rsidP="007A2D76">
      <w:pPr>
        <w:pStyle w:val="paragraph"/>
        <w:numPr>
          <w:ilvl w:val="0"/>
          <w:numId w:val="137"/>
        </w:numPr>
        <w:spacing w:before="0" w:beforeAutospacing="0" w:after="0" w:afterAutospacing="0"/>
        <w:ind w:left="360" w:firstLine="0"/>
        <w:textAlignment w:val="baseline"/>
      </w:pPr>
      <w:r>
        <w:rPr>
          <w:rStyle w:val="normaltextrun"/>
        </w:rPr>
        <w:t>Coordinating operations within the triage area with other leaders and incident command, as needed</w:t>
      </w:r>
      <w:r>
        <w:rPr>
          <w:rStyle w:val="eop"/>
        </w:rPr>
        <w:t> </w:t>
      </w:r>
    </w:p>
    <w:p w14:paraId="3845A4BB" w14:textId="77777777" w:rsidR="007A2D76" w:rsidRDefault="007A2D76" w:rsidP="007A2D76">
      <w:pPr>
        <w:pStyle w:val="paragraph"/>
        <w:numPr>
          <w:ilvl w:val="0"/>
          <w:numId w:val="138"/>
        </w:numPr>
        <w:spacing w:before="0" w:beforeAutospacing="0" w:after="0" w:afterAutospacing="0"/>
        <w:ind w:left="360" w:firstLine="0"/>
        <w:textAlignment w:val="baseline"/>
      </w:pPr>
      <w:r>
        <w:rPr>
          <w:rStyle w:val="normaltextrun"/>
        </w:rPr>
        <w:t>Maintaining documentation as to the operations within the triage area</w:t>
      </w:r>
      <w:r>
        <w:rPr>
          <w:rStyle w:val="eop"/>
        </w:rPr>
        <w:t> </w:t>
      </w:r>
    </w:p>
    <w:p w14:paraId="62CD6143" w14:textId="77777777" w:rsidR="007A2D76" w:rsidRDefault="007A2D76" w:rsidP="007A2D76">
      <w:pPr>
        <w:pStyle w:val="paragraph"/>
        <w:numPr>
          <w:ilvl w:val="0"/>
          <w:numId w:val="139"/>
        </w:numPr>
        <w:spacing w:before="0" w:beforeAutospacing="0" w:after="0" w:afterAutospacing="0"/>
        <w:ind w:left="360" w:firstLine="0"/>
        <w:textAlignment w:val="baseline"/>
      </w:pPr>
      <w:r>
        <w:rPr>
          <w:rStyle w:val="normaltextrun"/>
        </w:rPr>
        <w:t>Providing the EMS Group Supervisor and / or EMS Operations Leader with updates as to the operations within the triage area. This shall include timely notification to the EMS Group Supervisor when all of the patients have been triaged and moved to the Casualty Collection Point</w:t>
      </w:r>
      <w:r>
        <w:rPr>
          <w:rStyle w:val="eop"/>
        </w:rPr>
        <w:t> </w:t>
      </w:r>
    </w:p>
    <w:p w14:paraId="7C19448B" w14:textId="77777777" w:rsidR="007A2D76" w:rsidRDefault="007A2D76" w:rsidP="007A2D76">
      <w:pPr>
        <w:pStyle w:val="paragraph"/>
        <w:numPr>
          <w:ilvl w:val="0"/>
          <w:numId w:val="140"/>
        </w:numPr>
        <w:spacing w:before="0" w:beforeAutospacing="0" w:after="0" w:afterAutospacing="0"/>
        <w:ind w:left="360" w:firstLine="0"/>
        <w:textAlignment w:val="baseline"/>
      </w:pPr>
      <w:r>
        <w:rPr>
          <w:rStyle w:val="normaltextrun"/>
        </w:rPr>
        <w:t>Coordinating with the EMS Group Supervisor and the Coroner of jurisdiction, the management of fatalities. This may include the designation of a temporary morgue location</w:t>
      </w:r>
      <w:r>
        <w:rPr>
          <w:rStyle w:val="eop"/>
        </w:rPr>
        <w:t> </w:t>
      </w:r>
    </w:p>
    <w:p w14:paraId="70677657" w14:textId="77777777" w:rsidR="007A2D76" w:rsidRDefault="007A2D76" w:rsidP="007A2D76">
      <w:pPr>
        <w:pStyle w:val="paragraph"/>
        <w:numPr>
          <w:ilvl w:val="0"/>
          <w:numId w:val="141"/>
        </w:numPr>
        <w:spacing w:before="0" w:beforeAutospacing="0" w:after="0" w:afterAutospacing="0"/>
        <w:ind w:left="360" w:firstLine="0"/>
        <w:textAlignment w:val="baseline"/>
      </w:pPr>
      <w:r>
        <w:rPr>
          <w:rStyle w:val="normaltextrun"/>
        </w:rPr>
        <w:t>Terminating, with consensus from the EMS Group Supervisor and / or the EMS Operations Leader within the Triage and re-assigning personnel as directed by the EMS Group Supervisor</w:t>
      </w:r>
      <w:r>
        <w:rPr>
          <w:rStyle w:val="eop"/>
        </w:rPr>
        <w:t> </w:t>
      </w:r>
    </w:p>
    <w:p w14:paraId="4C33CC8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7A3A710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2F0EB11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1ABDAE0"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8F8AD5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71E1CDA"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Triage Unit Leader</w:t>
      </w:r>
      <w:r>
        <w:rPr>
          <w:rStyle w:val="eop"/>
        </w:rPr>
        <w:t> </w:t>
      </w:r>
    </w:p>
    <w:p w14:paraId="7945868C"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Reference</w:t>
      </w:r>
      <w:r>
        <w:rPr>
          <w:rStyle w:val="eop"/>
        </w:rPr>
        <w:t> </w:t>
      </w:r>
    </w:p>
    <w:p w14:paraId="7B47A144"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498D76C2" wp14:editId="5311BEDA">
            <wp:extent cx="9525" cy="9525"/>
            <wp:effectExtent l="0" t="0" r="0" b="0"/>
            <wp:docPr id="27" name="Picture 27" descr="C:\Users\KKnable\AppData\Local\Microsoft\Windows\INetCache\Content.MSO\9BD7B6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KKnable\AppData\Local\Microsoft\Windows\INetCache\Content.MSO\9BD7B603.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0602AA0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rPr>
        <w:t>Reference for Triage and Treatment Team priorities of patients at Collection Points</w:t>
      </w:r>
      <w:r>
        <w:rPr>
          <w:rStyle w:val="eop"/>
        </w:rPr>
        <w:t> </w:t>
      </w:r>
    </w:p>
    <w:p w14:paraId="2F40F5C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6A20BD9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Priority 1 Patient – Red Tag</w:t>
      </w:r>
      <w:r>
        <w:rPr>
          <w:rStyle w:val="eop"/>
        </w:rPr>
        <w:t> </w:t>
      </w:r>
    </w:p>
    <w:p w14:paraId="0516007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381D321F"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normaltextrun"/>
          <w:color w:val="000000"/>
        </w:rPr>
        <w:t>Serious injuries that have life-threatening implications or will become life threatening due to shock and/or hypoxia; are capable of being stabilized; require constant care and are given a high probability of survival if given immediate care and prompt transportation to an appropriate medical facility. Injured co-workers and patients with uncontrolled emotional disorders are also placed in this priority.</w:t>
      </w:r>
      <w:r>
        <w:rPr>
          <w:rStyle w:val="eop"/>
          <w:color w:val="000000"/>
        </w:rPr>
        <w:t> </w:t>
      </w:r>
    </w:p>
    <w:p w14:paraId="53189505"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eop"/>
          <w:color w:val="000000"/>
        </w:rPr>
        <w:t> </w:t>
      </w:r>
    </w:p>
    <w:p w14:paraId="7119BEC6"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Priority 2 Patient – Yellow Tag</w:t>
      </w:r>
      <w:r>
        <w:rPr>
          <w:rStyle w:val="eop"/>
          <w:color w:val="000000"/>
        </w:rPr>
        <w:t> </w:t>
      </w:r>
    </w:p>
    <w:p w14:paraId="03B8A998"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eop"/>
          <w:color w:val="000000"/>
        </w:rPr>
        <w:t> </w:t>
      </w:r>
    </w:p>
    <w:p w14:paraId="5E4EE2D7"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normaltextrun"/>
          <w:color w:val="000000"/>
        </w:rPr>
        <w:lastRenderedPageBreak/>
        <w:t>Serious injuries which are not yet life threatening; no severe shock or hypoxia; high probability of survival and can withstand delayed transport until most red tagged patients have been stabilized and/or transported. These patients should also be transported to an appropriate medical facility.</w:t>
      </w:r>
      <w:r>
        <w:rPr>
          <w:rStyle w:val="eop"/>
          <w:color w:val="000000"/>
        </w:rPr>
        <w:t> </w:t>
      </w:r>
    </w:p>
    <w:p w14:paraId="13613BE8" w14:textId="77777777" w:rsidR="007A2D76" w:rsidRDefault="007A2D76" w:rsidP="007A2D76">
      <w:pPr>
        <w:pStyle w:val="paragraph"/>
        <w:spacing w:before="0" w:beforeAutospacing="0" w:after="0" w:afterAutospacing="0"/>
        <w:ind w:left="1440" w:right="1440"/>
        <w:textAlignment w:val="baseline"/>
        <w:rPr>
          <w:rFonts w:ascii="Segoe UI" w:hAnsi="Segoe UI" w:cs="Segoe UI"/>
          <w:sz w:val="18"/>
          <w:szCs w:val="18"/>
        </w:rPr>
      </w:pPr>
      <w:r>
        <w:rPr>
          <w:rStyle w:val="eop"/>
          <w:color w:val="000000"/>
        </w:rPr>
        <w:t> </w:t>
      </w:r>
    </w:p>
    <w:p w14:paraId="1443F90B"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Priority 3 Patient – Green Tag</w:t>
      </w:r>
      <w:r>
        <w:rPr>
          <w:rStyle w:val="eop"/>
          <w:color w:val="000000"/>
        </w:rPr>
        <w:t> </w:t>
      </w:r>
    </w:p>
    <w:p w14:paraId="0EB5D299"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eop"/>
          <w:color w:val="000000"/>
        </w:rPr>
        <w:t> </w:t>
      </w:r>
    </w:p>
    <w:p w14:paraId="705CE283"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normaltextrun"/>
          <w:color w:val="000000"/>
        </w:rPr>
        <w:t>Minor injuries without systemic implications and can withstand delayed transport until most priority 1and 2 patients have been stabilized and/or transported.</w:t>
      </w:r>
      <w:r>
        <w:rPr>
          <w:rStyle w:val="eop"/>
          <w:color w:val="000000"/>
        </w:rPr>
        <w:t> </w:t>
      </w:r>
    </w:p>
    <w:p w14:paraId="366ABEDD" w14:textId="77777777" w:rsidR="007A2D76" w:rsidRDefault="007A2D76" w:rsidP="007A2D76">
      <w:pPr>
        <w:pStyle w:val="paragraph"/>
        <w:spacing w:before="0" w:beforeAutospacing="0" w:after="0" w:afterAutospacing="0"/>
        <w:ind w:left="1440" w:right="1440"/>
        <w:textAlignment w:val="baseline"/>
        <w:rPr>
          <w:rFonts w:ascii="Segoe UI" w:hAnsi="Segoe UI" w:cs="Segoe UI"/>
          <w:sz w:val="18"/>
          <w:szCs w:val="18"/>
        </w:rPr>
      </w:pPr>
      <w:r>
        <w:rPr>
          <w:rStyle w:val="eop"/>
          <w:color w:val="000000"/>
        </w:rPr>
        <w:t> </w:t>
      </w:r>
    </w:p>
    <w:p w14:paraId="3829071E"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NOTE:</w:t>
      </w:r>
      <w:r>
        <w:rPr>
          <w:rStyle w:val="normaltextrun"/>
          <w:color w:val="000000"/>
        </w:rPr>
        <w:t xml:space="preserve"> Consideration should be given to having these patients transported to one or more hospital(s) which is/are more distant from the disaster scene than other hospitals(s) and which will probably not be receiving several Priority 1 or 2 patients. This will prevent the unnecessary taxing of any one hospital’s resources.</w:t>
      </w:r>
      <w:r>
        <w:rPr>
          <w:rStyle w:val="eop"/>
          <w:color w:val="000000"/>
        </w:rPr>
        <w:t> </w:t>
      </w:r>
    </w:p>
    <w:p w14:paraId="1902D3C8" w14:textId="77777777" w:rsidR="007A2D76" w:rsidRDefault="007A2D76" w:rsidP="007A2D76">
      <w:pPr>
        <w:pStyle w:val="paragraph"/>
        <w:spacing w:before="0" w:beforeAutospacing="0" w:after="0" w:afterAutospacing="0"/>
        <w:ind w:left="1440" w:right="1440"/>
        <w:textAlignment w:val="baseline"/>
        <w:rPr>
          <w:rFonts w:ascii="Segoe UI" w:hAnsi="Segoe UI" w:cs="Segoe UI"/>
          <w:sz w:val="18"/>
          <w:szCs w:val="18"/>
        </w:rPr>
      </w:pPr>
      <w:r>
        <w:rPr>
          <w:rStyle w:val="eop"/>
          <w:color w:val="000000"/>
        </w:rPr>
        <w:t> </w:t>
      </w:r>
    </w:p>
    <w:p w14:paraId="1C8356E2"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Deceased Patient – Black Tag</w:t>
      </w:r>
      <w:r>
        <w:rPr>
          <w:rStyle w:val="eop"/>
          <w:color w:val="000000"/>
        </w:rPr>
        <w:t> </w:t>
      </w:r>
    </w:p>
    <w:p w14:paraId="75A8CA8E"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eop"/>
          <w:color w:val="000000"/>
        </w:rPr>
        <w:t> </w:t>
      </w:r>
    </w:p>
    <w:p w14:paraId="676F9B1A"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normaltextrun"/>
          <w:color w:val="000000"/>
        </w:rPr>
        <w:t>Deceased patient(s) should not be moved unless necessary to access or treat surviving victims. If it becomes necessary to move a deceased victim then the location and position that the deceased was found in must be noted in order to assist in identification and/or further investigation.</w:t>
      </w:r>
      <w:r>
        <w:rPr>
          <w:rStyle w:val="eop"/>
          <w:color w:val="000000"/>
        </w:rPr>
        <w:t> </w:t>
      </w:r>
    </w:p>
    <w:p w14:paraId="3F9E157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EAACBC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9585EB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E359E7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A0E1AB8"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3A23E1A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D95AC1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1F722E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102D52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4B72B5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206154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E6AFD8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98C77A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CD86066"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Treatment Unit Leader</w:t>
      </w:r>
      <w:r>
        <w:rPr>
          <w:rStyle w:val="eop"/>
        </w:rPr>
        <w:t> </w:t>
      </w:r>
    </w:p>
    <w:p w14:paraId="03F6EB25"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Job Action Sheet</w:t>
      </w:r>
      <w:r>
        <w:rPr>
          <w:rStyle w:val="eop"/>
        </w:rPr>
        <w:t> </w:t>
      </w:r>
    </w:p>
    <w:p w14:paraId="32A7A5DC"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6AD38AE2" wp14:editId="5083EA33">
            <wp:extent cx="9525" cy="9525"/>
            <wp:effectExtent l="0" t="0" r="0" b="0"/>
            <wp:docPr id="28" name="Picture 28" descr="C:\Users\KKnable\AppData\Local\Microsoft\Windows\INetCache\Content.MSO\2CD5D07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Knable\AppData\Local\Microsoft\Windows\INetCache\Content.MSO\2CD5D076.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6492C455"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normaltextrun"/>
          <w:b/>
          <w:bCs/>
        </w:rPr>
        <w:t xml:space="preserve">Role: </w:t>
      </w:r>
      <w:r>
        <w:rPr>
          <w:rStyle w:val="normaltextrun"/>
        </w:rPr>
        <w:t>The Treatment Unit Leader is directly responsible to the EMS Group Supervisor for coordinating the treatment of victims at Casualty Collection Area and Supervises Treatment Managers.  Assumes responsibility for treatment, preparation for transport, and directs movement of patients to loading location(s).</w:t>
      </w:r>
      <w:r>
        <w:rPr>
          <w:rStyle w:val="eop"/>
        </w:rPr>
        <w:t> </w:t>
      </w:r>
    </w:p>
    <w:p w14:paraId="6D82E1CB"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normaltextrun"/>
          <w:b/>
          <w:bCs/>
        </w:rPr>
        <w:t>Location:</w:t>
      </w:r>
      <w:r>
        <w:rPr>
          <w:rStyle w:val="normaltextrun"/>
        </w:rPr>
        <w:t xml:space="preserve"> Treatment Area</w:t>
      </w:r>
      <w:r>
        <w:rPr>
          <w:rStyle w:val="eop"/>
        </w:rPr>
        <w:t> </w:t>
      </w:r>
    </w:p>
    <w:p w14:paraId="511D1EAF"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normaltextrun"/>
          <w:b/>
          <w:bCs/>
        </w:rPr>
        <w:t>Duties shall include:</w:t>
      </w:r>
      <w:r>
        <w:rPr>
          <w:rStyle w:val="eop"/>
        </w:rPr>
        <w:t> </w:t>
      </w:r>
    </w:p>
    <w:p w14:paraId="652EF5D1" w14:textId="77777777" w:rsidR="007A2D76" w:rsidRDefault="007A2D76" w:rsidP="007A2D76">
      <w:pPr>
        <w:pStyle w:val="paragraph"/>
        <w:numPr>
          <w:ilvl w:val="0"/>
          <w:numId w:val="142"/>
        </w:numPr>
        <w:spacing w:before="0" w:beforeAutospacing="0" w:after="0" w:afterAutospacing="0"/>
        <w:ind w:left="360" w:firstLine="0"/>
        <w:textAlignment w:val="baseline"/>
      </w:pPr>
      <w:r>
        <w:rPr>
          <w:rStyle w:val="normaltextrun"/>
        </w:rPr>
        <w:t>Establishing and identifying Casualty Collection Area which should be in close proximity to the treatment area and communicating their location to the EMS Director and/or the EMS Operations Leader.</w:t>
      </w:r>
      <w:r>
        <w:rPr>
          <w:rStyle w:val="eop"/>
        </w:rPr>
        <w:t> </w:t>
      </w:r>
    </w:p>
    <w:p w14:paraId="55992F63" w14:textId="77777777" w:rsidR="007A2D76" w:rsidRDefault="007A2D76" w:rsidP="007A2D76">
      <w:pPr>
        <w:pStyle w:val="paragraph"/>
        <w:numPr>
          <w:ilvl w:val="0"/>
          <w:numId w:val="143"/>
        </w:numPr>
        <w:spacing w:before="0" w:beforeAutospacing="0" w:after="0" w:afterAutospacing="0"/>
        <w:ind w:firstLine="0"/>
        <w:textAlignment w:val="baseline"/>
      </w:pPr>
      <w:r>
        <w:rPr>
          <w:rStyle w:val="normaltextrun"/>
        </w:rPr>
        <w:t>This area must be large enough to accommodate the anticipated number of patients that could be received.</w:t>
      </w:r>
      <w:r>
        <w:rPr>
          <w:rStyle w:val="eop"/>
        </w:rPr>
        <w:t> </w:t>
      </w:r>
    </w:p>
    <w:p w14:paraId="70BBC859" w14:textId="77777777" w:rsidR="007A2D76" w:rsidRDefault="007A2D76" w:rsidP="007A2D76">
      <w:pPr>
        <w:pStyle w:val="paragraph"/>
        <w:numPr>
          <w:ilvl w:val="0"/>
          <w:numId w:val="144"/>
        </w:numPr>
        <w:spacing w:before="0" w:beforeAutospacing="0" w:after="0" w:afterAutospacing="0"/>
        <w:ind w:firstLine="0"/>
        <w:textAlignment w:val="baseline"/>
      </w:pPr>
      <w:r>
        <w:rPr>
          <w:rStyle w:val="normaltextrun"/>
        </w:rPr>
        <w:lastRenderedPageBreak/>
        <w:t>This area should be marked, by flags or markers color coded to match the patient triage tag, (Red - immediate, Yellow - moderate, Green - delayed).</w:t>
      </w:r>
      <w:r>
        <w:rPr>
          <w:rStyle w:val="eop"/>
        </w:rPr>
        <w:t> </w:t>
      </w:r>
    </w:p>
    <w:p w14:paraId="6F01E0EF" w14:textId="77777777" w:rsidR="007A2D76" w:rsidRDefault="007A2D76" w:rsidP="007A2D76">
      <w:pPr>
        <w:pStyle w:val="paragraph"/>
        <w:numPr>
          <w:ilvl w:val="0"/>
          <w:numId w:val="145"/>
        </w:numPr>
        <w:spacing w:before="0" w:beforeAutospacing="0" w:after="0" w:afterAutospacing="0"/>
        <w:ind w:left="360" w:firstLine="0"/>
        <w:textAlignment w:val="baseline"/>
      </w:pPr>
      <w:r>
        <w:rPr>
          <w:rStyle w:val="normaltextrun"/>
        </w:rPr>
        <w:t>Establishing an area adjacent to the Casualty Collection Area for those individuals that have been involved in an incident but have sustained no apparent injuries. Non-injured individuals that subsequently complain of injuries or illness may be re-triaged and moved to the appropriate Casualty Collection Area.</w:t>
      </w:r>
      <w:r>
        <w:rPr>
          <w:rStyle w:val="eop"/>
        </w:rPr>
        <w:t> </w:t>
      </w:r>
    </w:p>
    <w:p w14:paraId="361F3287" w14:textId="77777777" w:rsidR="007A2D76" w:rsidRDefault="007A2D76" w:rsidP="007A2D76">
      <w:pPr>
        <w:pStyle w:val="paragraph"/>
        <w:numPr>
          <w:ilvl w:val="0"/>
          <w:numId w:val="146"/>
        </w:numPr>
        <w:spacing w:before="0" w:beforeAutospacing="0" w:after="0" w:afterAutospacing="0"/>
        <w:ind w:left="360" w:firstLine="0"/>
        <w:textAlignment w:val="baseline"/>
      </w:pPr>
      <w:r>
        <w:rPr>
          <w:rStyle w:val="normaltextrun"/>
        </w:rPr>
        <w:t>Ensuring that an adequate amount of equipment, supplies and medically trained personnel, both BLS and ALS, are available at the Treatment Area to provide appropriate treatment for all patients. Equipment, supplies and personnel needs shall be communicated to the EMS Group Supervisor and/or the EMS Operations Leader. </w:t>
      </w:r>
      <w:r>
        <w:rPr>
          <w:rStyle w:val="eop"/>
        </w:rPr>
        <w:t> </w:t>
      </w:r>
    </w:p>
    <w:p w14:paraId="65E228B4" w14:textId="77777777" w:rsidR="007A2D76" w:rsidRDefault="007A2D76" w:rsidP="007A2D76">
      <w:pPr>
        <w:pStyle w:val="paragraph"/>
        <w:numPr>
          <w:ilvl w:val="0"/>
          <w:numId w:val="147"/>
        </w:numPr>
        <w:spacing w:before="0" w:beforeAutospacing="0" w:after="0" w:afterAutospacing="0"/>
        <w:ind w:left="360" w:firstLine="0"/>
        <w:textAlignment w:val="baseline"/>
      </w:pPr>
      <w:r>
        <w:rPr>
          <w:rStyle w:val="normaltextrun"/>
        </w:rPr>
        <w:t>Ensuring that patients arriving at the Casualty Collection Area have been triaged and that they are separated by priority. Non-triaged patients must be assessed and tagged before being moved to the appropriate Casualty Collection Area.</w:t>
      </w:r>
      <w:r>
        <w:rPr>
          <w:rStyle w:val="eop"/>
        </w:rPr>
        <w:t> </w:t>
      </w:r>
    </w:p>
    <w:p w14:paraId="30405C0E" w14:textId="77777777" w:rsidR="007A2D76" w:rsidRDefault="007A2D76" w:rsidP="007A2D76">
      <w:pPr>
        <w:pStyle w:val="paragraph"/>
        <w:numPr>
          <w:ilvl w:val="0"/>
          <w:numId w:val="148"/>
        </w:numPr>
        <w:spacing w:before="0" w:beforeAutospacing="0" w:after="0" w:afterAutospacing="0"/>
        <w:ind w:left="360" w:firstLine="0"/>
        <w:textAlignment w:val="baseline"/>
      </w:pPr>
      <w:r>
        <w:rPr>
          <w:rStyle w:val="normaltextrun"/>
        </w:rPr>
        <w:t>Ensure ALL patients entering Treatment area have been decontaminated.</w:t>
      </w:r>
      <w:r>
        <w:rPr>
          <w:rStyle w:val="eop"/>
        </w:rPr>
        <w:t> </w:t>
      </w:r>
    </w:p>
    <w:p w14:paraId="301856AF" w14:textId="77777777" w:rsidR="007A2D76" w:rsidRDefault="007A2D76" w:rsidP="007A2D76">
      <w:pPr>
        <w:pStyle w:val="paragraph"/>
        <w:numPr>
          <w:ilvl w:val="0"/>
          <w:numId w:val="149"/>
        </w:numPr>
        <w:spacing w:before="0" w:beforeAutospacing="0" w:after="0" w:afterAutospacing="0"/>
        <w:ind w:left="360" w:firstLine="0"/>
        <w:textAlignment w:val="baseline"/>
      </w:pPr>
      <w:r>
        <w:rPr>
          <w:rStyle w:val="normaltextrun"/>
        </w:rPr>
        <w:t>Remember, when placing patients in the Treatment Area, adequate space must be provided between patients to allow working room for medical personnel.</w:t>
      </w:r>
      <w:r>
        <w:rPr>
          <w:rStyle w:val="eop"/>
        </w:rPr>
        <w:t> </w:t>
      </w:r>
    </w:p>
    <w:p w14:paraId="30C249FF" w14:textId="77777777" w:rsidR="007A2D76" w:rsidRDefault="007A2D76" w:rsidP="007A2D76">
      <w:pPr>
        <w:pStyle w:val="paragraph"/>
        <w:numPr>
          <w:ilvl w:val="0"/>
          <w:numId w:val="150"/>
        </w:numPr>
        <w:spacing w:before="0" w:beforeAutospacing="0" w:after="0" w:afterAutospacing="0"/>
        <w:ind w:left="360" w:firstLine="0"/>
        <w:textAlignment w:val="baseline"/>
      </w:pPr>
      <w:r>
        <w:rPr>
          <w:rStyle w:val="normaltextrun"/>
        </w:rPr>
        <w:t>Ensuring that all patients receive treatment that is appropriate for their condition and that is within established state and regional medical protocols.</w:t>
      </w:r>
      <w:r>
        <w:rPr>
          <w:rStyle w:val="eop"/>
        </w:rPr>
        <w:t> </w:t>
      </w:r>
    </w:p>
    <w:p w14:paraId="289D8DFC" w14:textId="77777777" w:rsidR="007A2D76" w:rsidRDefault="007A2D76" w:rsidP="007A2D76">
      <w:pPr>
        <w:pStyle w:val="paragraph"/>
        <w:numPr>
          <w:ilvl w:val="0"/>
          <w:numId w:val="151"/>
        </w:numPr>
        <w:spacing w:before="0" w:beforeAutospacing="0" w:after="0" w:afterAutospacing="0"/>
        <w:ind w:left="360" w:firstLine="0"/>
        <w:textAlignment w:val="baseline"/>
      </w:pPr>
      <w:r>
        <w:rPr>
          <w:rStyle w:val="normaltextrun"/>
        </w:rPr>
        <w:t>Coordinating the activities of ALL medical personnel in the Treatment area, (physicians, nurses, flight team members, etc.).</w:t>
      </w:r>
      <w:r>
        <w:rPr>
          <w:rStyle w:val="eop"/>
        </w:rPr>
        <w:t> </w:t>
      </w:r>
    </w:p>
    <w:p w14:paraId="3F5CC7ED" w14:textId="77777777" w:rsidR="007A2D76" w:rsidRDefault="007A2D76" w:rsidP="007A2D76">
      <w:pPr>
        <w:pStyle w:val="paragraph"/>
        <w:numPr>
          <w:ilvl w:val="0"/>
          <w:numId w:val="152"/>
        </w:numPr>
        <w:spacing w:before="0" w:beforeAutospacing="0" w:after="0" w:afterAutospacing="0"/>
        <w:ind w:left="360" w:firstLine="0"/>
        <w:textAlignment w:val="baseline"/>
      </w:pPr>
      <w:r>
        <w:rPr>
          <w:rStyle w:val="normaltextrun"/>
        </w:rPr>
        <w:t>Ensuring the continual assessment and, where necessary, re-triaging of patients within the Treatment</w:t>
      </w:r>
      <w:r>
        <w:rPr>
          <w:rStyle w:val="normaltextrun"/>
          <w:color w:val="881798"/>
          <w:u w:val="single"/>
        </w:rPr>
        <w:t xml:space="preserve"> </w:t>
      </w:r>
      <w:r>
        <w:rPr>
          <w:rStyle w:val="normaltextrun"/>
        </w:rPr>
        <w:t>Area.</w:t>
      </w:r>
      <w:r>
        <w:rPr>
          <w:rStyle w:val="eop"/>
        </w:rPr>
        <w:t> </w:t>
      </w:r>
    </w:p>
    <w:p w14:paraId="656E9E98" w14:textId="77777777" w:rsidR="007A2D76" w:rsidRDefault="007A2D76" w:rsidP="007A2D76">
      <w:pPr>
        <w:pStyle w:val="paragraph"/>
        <w:numPr>
          <w:ilvl w:val="0"/>
          <w:numId w:val="153"/>
        </w:numPr>
        <w:spacing w:before="0" w:beforeAutospacing="0" w:after="0" w:afterAutospacing="0"/>
        <w:ind w:left="360" w:firstLine="0"/>
        <w:textAlignment w:val="baseline"/>
      </w:pPr>
      <w:r>
        <w:rPr>
          <w:rStyle w:val="normaltextrun"/>
        </w:rPr>
        <w:t>Determining the transport priorities of patients within the Treatment Area and coordinating their movement with the Transportation Unit Leader.</w:t>
      </w:r>
      <w:r>
        <w:rPr>
          <w:rStyle w:val="eop"/>
        </w:rPr>
        <w:t> </w:t>
      </w:r>
    </w:p>
    <w:p w14:paraId="5FC722B4" w14:textId="77777777" w:rsidR="007A2D76" w:rsidRDefault="007A2D76" w:rsidP="007A2D76">
      <w:pPr>
        <w:pStyle w:val="paragraph"/>
        <w:numPr>
          <w:ilvl w:val="0"/>
          <w:numId w:val="154"/>
        </w:numPr>
        <w:spacing w:before="0" w:beforeAutospacing="0" w:after="0" w:afterAutospacing="0"/>
        <w:ind w:left="360" w:firstLine="0"/>
        <w:textAlignment w:val="baseline"/>
      </w:pPr>
      <w:r>
        <w:rPr>
          <w:rStyle w:val="normaltextrun"/>
        </w:rPr>
        <w:t>Coordinating operations within the Treatment area with other leaders and command, as needed.</w:t>
      </w:r>
      <w:r>
        <w:rPr>
          <w:rStyle w:val="eop"/>
        </w:rPr>
        <w:t> </w:t>
      </w:r>
    </w:p>
    <w:p w14:paraId="758B4C66" w14:textId="77777777" w:rsidR="007A2D76" w:rsidRDefault="007A2D76" w:rsidP="007A2D76">
      <w:pPr>
        <w:pStyle w:val="paragraph"/>
        <w:numPr>
          <w:ilvl w:val="0"/>
          <w:numId w:val="155"/>
        </w:numPr>
        <w:spacing w:before="0" w:beforeAutospacing="0" w:after="0" w:afterAutospacing="0"/>
        <w:ind w:left="360" w:firstLine="0"/>
        <w:textAlignment w:val="baseline"/>
      </w:pPr>
      <w:r>
        <w:rPr>
          <w:rStyle w:val="normaltextrun"/>
        </w:rPr>
        <w:t>Maintaining documentation as to the operations within the Casualty Collection Area.</w:t>
      </w:r>
      <w:r>
        <w:rPr>
          <w:rStyle w:val="eop"/>
        </w:rPr>
        <w:t> </w:t>
      </w:r>
    </w:p>
    <w:p w14:paraId="7BFECC4D" w14:textId="77777777" w:rsidR="007A2D76" w:rsidRDefault="007A2D76" w:rsidP="007A2D76">
      <w:pPr>
        <w:pStyle w:val="paragraph"/>
        <w:numPr>
          <w:ilvl w:val="0"/>
          <w:numId w:val="156"/>
        </w:numPr>
        <w:spacing w:before="0" w:beforeAutospacing="0" w:after="0" w:afterAutospacing="0"/>
        <w:ind w:left="360" w:firstLine="0"/>
        <w:textAlignment w:val="baseline"/>
        <w:rPr>
          <w:rStyle w:val="eop"/>
        </w:rPr>
      </w:pPr>
      <w:r>
        <w:rPr>
          <w:rStyle w:val="normaltextrun"/>
        </w:rPr>
        <w:t>Providing the EMS Group Supervisor and/or the EMS Operations Leader with updates as to the operations within the Casualty Collection Area. This shall include timely notification as to when all of the patients have been transported from the Casualty Collection Area.</w:t>
      </w:r>
      <w:r>
        <w:rPr>
          <w:rStyle w:val="eop"/>
        </w:rPr>
        <w:t> </w:t>
      </w:r>
    </w:p>
    <w:p w14:paraId="78F0B1DC" w14:textId="77777777" w:rsidR="007A2D76" w:rsidRDefault="007A2D76" w:rsidP="007A2D76">
      <w:pPr>
        <w:pStyle w:val="paragraph"/>
        <w:spacing w:before="0" w:beforeAutospacing="0" w:after="0" w:afterAutospacing="0"/>
        <w:textAlignment w:val="baseline"/>
      </w:pPr>
    </w:p>
    <w:p w14:paraId="44E449E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rPr>
        <w:t>Terminating, with consensus from the EMS Commander and/or the EMS Operations Leader, operations within the Casualty Collection Area and re-assigning personnel as directed.</w:t>
      </w:r>
      <w:r>
        <w:rPr>
          <w:rStyle w:val="eop"/>
        </w:rPr>
        <w:t> </w:t>
      </w:r>
    </w:p>
    <w:p w14:paraId="04F4A61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3894CBD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3F5E0C18"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602C5A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365050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57E152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0FEB44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6565D8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A4F198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79311D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01FDE4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19F826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F5B0BE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32E560D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4C0AE2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EE537A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A93D6D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4A57DD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3BD8D65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8A323B8"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59DFD1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90364D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240BEA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8DF2D7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4E0006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07D396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F0FFC2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3497F5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5A733A0"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A746740"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3EA9F23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8BD29E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BFC5BA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B55EBD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A466C5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AB6B3B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E18A42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25D788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6E6AF0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AD4CE40"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0F91DB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FF6566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85E054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9FDA71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30135C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07964F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C22543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33EEA451" w14:textId="77777777" w:rsidR="007A2D76" w:rsidRDefault="007A2D76" w:rsidP="007A2D76">
      <w:pPr>
        <w:pStyle w:val="paragraph"/>
        <w:spacing w:before="0" w:beforeAutospacing="0" w:after="0" w:afterAutospacing="0"/>
        <w:jc w:val="center"/>
        <w:textAlignment w:val="baseline"/>
      </w:pPr>
      <w:r>
        <w:rPr>
          <w:rStyle w:val="normaltextrun"/>
          <w:b/>
          <w:bCs/>
        </w:rPr>
        <w:t>Transportation Unit Leader</w:t>
      </w:r>
      <w:r>
        <w:rPr>
          <w:rStyle w:val="eop"/>
        </w:rPr>
        <w:t> </w:t>
      </w:r>
    </w:p>
    <w:p w14:paraId="652290AA" w14:textId="77777777" w:rsidR="007A2D76" w:rsidRDefault="007A2D76" w:rsidP="007A2D76">
      <w:pPr>
        <w:pStyle w:val="paragraph"/>
        <w:spacing w:before="0" w:beforeAutospacing="0" w:after="0" w:afterAutospacing="0"/>
        <w:jc w:val="center"/>
        <w:textAlignment w:val="baseline"/>
      </w:pPr>
      <w:r>
        <w:rPr>
          <w:rStyle w:val="normaltextrun"/>
          <w:b/>
          <w:bCs/>
        </w:rPr>
        <w:t>Job Action Sheet</w:t>
      </w:r>
      <w:r>
        <w:rPr>
          <w:rStyle w:val="eop"/>
        </w:rPr>
        <w:t> </w:t>
      </w:r>
    </w:p>
    <w:p w14:paraId="7A14B068" w14:textId="77777777" w:rsidR="007A2D76" w:rsidRDefault="007A2D76" w:rsidP="007A2D76">
      <w:pPr>
        <w:pStyle w:val="paragraph"/>
        <w:spacing w:before="0" w:beforeAutospacing="0" w:after="0" w:afterAutospacing="0"/>
        <w:jc w:val="center"/>
        <w:textAlignment w:val="baseline"/>
      </w:pPr>
      <w:r>
        <w:rPr>
          <w:rFonts w:ascii="Segoe UI" w:hAnsi="Segoe UI" w:cs="Segoe UI"/>
          <w:noProof/>
          <w:sz w:val="18"/>
          <w:szCs w:val="18"/>
        </w:rPr>
        <w:drawing>
          <wp:inline distT="0" distB="0" distL="0" distR="0" wp14:anchorId="6FBC8828" wp14:editId="2EC05A5F">
            <wp:extent cx="9525" cy="9525"/>
            <wp:effectExtent l="0" t="0" r="0" b="0"/>
            <wp:docPr id="29" name="Picture 29" descr="C:\Users\KKnable\AppData\Local\Microsoft\Windows\INetCache\Content.MSO\A58EB3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KKnable\AppData\Local\Microsoft\Windows\INetCache\Content.MSO\A58EB365.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06C08025" w14:textId="77777777" w:rsidR="007A2D76" w:rsidRDefault="007A2D76" w:rsidP="007A2D76">
      <w:pPr>
        <w:pStyle w:val="paragraph"/>
        <w:spacing w:before="0" w:beforeAutospacing="0" w:after="0" w:afterAutospacing="0"/>
        <w:ind w:right="1440"/>
        <w:textAlignment w:val="baseline"/>
      </w:pPr>
      <w:r>
        <w:rPr>
          <w:rStyle w:val="normaltextrun"/>
          <w:b/>
          <w:bCs/>
        </w:rPr>
        <w:t xml:space="preserve">Role: </w:t>
      </w:r>
      <w:r>
        <w:rPr>
          <w:rStyle w:val="normaltextrun"/>
        </w:rPr>
        <w:t>The Transportation Unit Leader is directly responsible to the EMS Supervisor for coordinating the transportation of victims to appropriate medical facilities in an expeditious manner.</w:t>
      </w:r>
      <w:r>
        <w:rPr>
          <w:rStyle w:val="eop"/>
        </w:rPr>
        <w:t> </w:t>
      </w:r>
    </w:p>
    <w:p w14:paraId="2200B062" w14:textId="77777777" w:rsidR="007A2D76" w:rsidRDefault="007A2D76" w:rsidP="007A2D76">
      <w:pPr>
        <w:pStyle w:val="paragraph"/>
        <w:spacing w:before="0" w:beforeAutospacing="0" w:after="0" w:afterAutospacing="0"/>
        <w:ind w:right="1440"/>
        <w:textAlignment w:val="baseline"/>
      </w:pPr>
      <w:r>
        <w:rPr>
          <w:rStyle w:val="normaltextrun"/>
          <w:b/>
          <w:bCs/>
        </w:rPr>
        <w:t>Location:</w:t>
      </w:r>
      <w:r>
        <w:rPr>
          <w:rStyle w:val="normaltextrun"/>
        </w:rPr>
        <w:t xml:space="preserve"> Staging / Transportation Area</w:t>
      </w:r>
      <w:r>
        <w:rPr>
          <w:rStyle w:val="eop"/>
        </w:rPr>
        <w:t> </w:t>
      </w:r>
    </w:p>
    <w:p w14:paraId="0F7B6823" w14:textId="77777777" w:rsidR="007A2D76" w:rsidRDefault="007A2D76" w:rsidP="007A2D76">
      <w:pPr>
        <w:pStyle w:val="paragraph"/>
        <w:spacing w:before="0" w:beforeAutospacing="0" w:after="0" w:afterAutospacing="0"/>
        <w:ind w:right="1440"/>
        <w:textAlignment w:val="baseline"/>
      </w:pPr>
      <w:r>
        <w:rPr>
          <w:rStyle w:val="normaltextrun"/>
          <w:b/>
          <w:bCs/>
        </w:rPr>
        <w:t>Duties shall include:</w:t>
      </w:r>
      <w:r>
        <w:rPr>
          <w:rStyle w:val="eop"/>
        </w:rPr>
        <w:t> </w:t>
      </w:r>
    </w:p>
    <w:p w14:paraId="0C56B39A" w14:textId="77777777" w:rsidR="007A2D76" w:rsidRDefault="007A2D76" w:rsidP="007A2D76">
      <w:pPr>
        <w:pStyle w:val="paragraph"/>
        <w:numPr>
          <w:ilvl w:val="0"/>
          <w:numId w:val="157"/>
        </w:numPr>
        <w:spacing w:before="0" w:beforeAutospacing="0" w:after="0" w:afterAutospacing="0"/>
        <w:ind w:left="360" w:firstLine="0"/>
        <w:textAlignment w:val="baseline"/>
      </w:pPr>
      <w:r>
        <w:rPr>
          <w:rStyle w:val="normaltextrun"/>
        </w:rPr>
        <w:t xml:space="preserve">Establishing and identifying ambulance staging / transportation areas that are easily accessible from the Casualty Collection Area. Access and </w:t>
      </w:r>
      <w:proofErr w:type="gramStart"/>
      <w:r>
        <w:rPr>
          <w:rStyle w:val="normaltextrun"/>
        </w:rPr>
        <w:t>egress</w:t>
      </w:r>
      <w:proofErr w:type="gramEnd"/>
      <w:r>
        <w:rPr>
          <w:rStyle w:val="normaltextrun"/>
        </w:rPr>
        <w:t xml:space="preserve"> must be taken into account and the location shall be communicated to the EMS Director. This may also require, at times, establishing a helicopter-landing zone in coordination with the Fire Group Supervisor.</w:t>
      </w:r>
      <w:r>
        <w:rPr>
          <w:rStyle w:val="eop"/>
        </w:rPr>
        <w:t> </w:t>
      </w:r>
    </w:p>
    <w:p w14:paraId="7534C6DA" w14:textId="77777777" w:rsidR="007A2D76" w:rsidRDefault="007A2D76" w:rsidP="007A2D76">
      <w:pPr>
        <w:pStyle w:val="paragraph"/>
        <w:numPr>
          <w:ilvl w:val="0"/>
          <w:numId w:val="158"/>
        </w:numPr>
        <w:spacing w:before="0" w:beforeAutospacing="0" w:after="0" w:afterAutospacing="0"/>
        <w:ind w:left="360" w:firstLine="0"/>
        <w:textAlignment w:val="baseline"/>
      </w:pPr>
      <w:r>
        <w:rPr>
          <w:rStyle w:val="normaltextrun"/>
        </w:rPr>
        <w:t>Determining the treatment capabilities, “beds available”, of receiving hospitals within the area of the disaster.</w:t>
      </w:r>
      <w:r>
        <w:rPr>
          <w:rStyle w:val="eop"/>
        </w:rPr>
        <w:t> </w:t>
      </w:r>
    </w:p>
    <w:p w14:paraId="04BD83F9" w14:textId="77777777" w:rsidR="007A2D76" w:rsidRDefault="007A2D76" w:rsidP="007A2D76">
      <w:pPr>
        <w:pStyle w:val="paragraph"/>
        <w:numPr>
          <w:ilvl w:val="0"/>
          <w:numId w:val="159"/>
        </w:numPr>
        <w:spacing w:before="0" w:beforeAutospacing="0" w:after="0" w:afterAutospacing="0"/>
        <w:ind w:left="360" w:firstLine="0"/>
        <w:textAlignment w:val="baseline"/>
      </w:pPr>
      <w:r>
        <w:rPr>
          <w:rStyle w:val="normaltextrun"/>
        </w:rPr>
        <w:t>Determining the transportation needs for the potential number of patients that will be treated at the Casualty Collection Area. Coordination with the Triage and Treatment Leaders to obtain exact numbers is suggested.</w:t>
      </w:r>
      <w:r>
        <w:rPr>
          <w:rStyle w:val="eop"/>
        </w:rPr>
        <w:t> </w:t>
      </w:r>
    </w:p>
    <w:p w14:paraId="757C94C9" w14:textId="77777777" w:rsidR="007A2D76" w:rsidRDefault="007A2D76" w:rsidP="007A2D76">
      <w:pPr>
        <w:pStyle w:val="paragraph"/>
        <w:numPr>
          <w:ilvl w:val="0"/>
          <w:numId w:val="160"/>
        </w:numPr>
        <w:spacing w:before="0" w:beforeAutospacing="0" w:after="0" w:afterAutospacing="0"/>
        <w:ind w:left="1080" w:firstLine="0"/>
        <w:textAlignment w:val="baseline"/>
      </w:pPr>
      <w:r>
        <w:rPr>
          <w:rStyle w:val="normaltextrun"/>
        </w:rPr>
        <w:t> In determining the transportation needs, keep in mind, non-EMS forms of transportation, e.g. school buses to transport large numbers of minor injuries.</w:t>
      </w:r>
      <w:r>
        <w:rPr>
          <w:rStyle w:val="eop"/>
        </w:rPr>
        <w:t> </w:t>
      </w:r>
    </w:p>
    <w:p w14:paraId="4764DF1A" w14:textId="77777777" w:rsidR="007A2D76" w:rsidRDefault="007A2D76" w:rsidP="007A2D76">
      <w:pPr>
        <w:pStyle w:val="paragraph"/>
        <w:numPr>
          <w:ilvl w:val="0"/>
          <w:numId w:val="161"/>
        </w:numPr>
        <w:spacing w:before="0" w:beforeAutospacing="0" w:after="0" w:afterAutospacing="0"/>
        <w:ind w:left="360" w:firstLine="0"/>
        <w:textAlignment w:val="baseline"/>
      </w:pPr>
      <w:r>
        <w:rPr>
          <w:rStyle w:val="normaltextrun"/>
        </w:rPr>
        <w:lastRenderedPageBreak/>
        <w:t>Accepting patients from the Casualty Collection Area and assigning them to vehicles, ground transport OR air ambulance, for transportation to appropriate receiving facilities. The Transportation Leader will designate which facility the patient(s) are to be transported to. </w:t>
      </w:r>
      <w:r>
        <w:rPr>
          <w:rStyle w:val="eop"/>
        </w:rPr>
        <w:t> </w:t>
      </w:r>
    </w:p>
    <w:p w14:paraId="03CFBA7F" w14:textId="77777777" w:rsidR="007A2D76" w:rsidRDefault="007A2D76" w:rsidP="007A2D76">
      <w:pPr>
        <w:pStyle w:val="paragraph"/>
        <w:numPr>
          <w:ilvl w:val="0"/>
          <w:numId w:val="162"/>
        </w:numPr>
        <w:spacing w:before="0" w:beforeAutospacing="0" w:after="0" w:afterAutospacing="0"/>
        <w:ind w:left="360" w:firstLine="0"/>
        <w:textAlignment w:val="baseline"/>
      </w:pPr>
      <w:r>
        <w:rPr>
          <w:rStyle w:val="normaltextrun"/>
        </w:rPr>
        <w:t>Patients transported in priority sequence, if possible, to designated hospitals as assigned by Treatment Unit Leader. In a Mass Casualty Incident, several patients SHOULD be transported in each vehicle in order to maximize the transportation resources that are available. EMS units should not be allowed to leave the incident scene with only 1 patient on-board.</w:t>
      </w:r>
      <w:r>
        <w:rPr>
          <w:rStyle w:val="eop"/>
        </w:rPr>
        <w:t> </w:t>
      </w:r>
    </w:p>
    <w:p w14:paraId="533249A4" w14:textId="77777777" w:rsidR="007A2D76" w:rsidRDefault="007A2D76" w:rsidP="007A2D76">
      <w:pPr>
        <w:pStyle w:val="paragraph"/>
        <w:numPr>
          <w:ilvl w:val="0"/>
          <w:numId w:val="163"/>
        </w:numPr>
        <w:spacing w:before="0" w:beforeAutospacing="0" w:after="0" w:afterAutospacing="0"/>
        <w:ind w:left="1080" w:firstLine="0"/>
        <w:textAlignment w:val="baseline"/>
      </w:pPr>
      <w:r>
        <w:rPr>
          <w:rStyle w:val="normaltextrun"/>
        </w:rPr>
        <w:t>In Mass Casualty Incidents, effective utilization of available EMS transportation resources is critical. As such, multiple patients should be assigned to EMS vehicles that are transporting to facilities. For every priority 1 patient assigned to a transporting EMS unit, at least 1 priority 2 or 2 priority 3 patients should also be assigned to that unit for transport, (keeping in mind what sort of immobilization devices have been applied).</w:t>
      </w:r>
      <w:r>
        <w:rPr>
          <w:rStyle w:val="eop"/>
        </w:rPr>
        <w:t> </w:t>
      </w:r>
    </w:p>
    <w:p w14:paraId="4B3FF890" w14:textId="77777777" w:rsidR="007A2D76" w:rsidRDefault="007A2D76" w:rsidP="007A2D76">
      <w:pPr>
        <w:pStyle w:val="paragraph"/>
        <w:numPr>
          <w:ilvl w:val="0"/>
          <w:numId w:val="164"/>
        </w:numPr>
        <w:spacing w:before="0" w:beforeAutospacing="0" w:after="0" w:afterAutospacing="0"/>
        <w:ind w:left="360" w:firstLine="0"/>
        <w:textAlignment w:val="baseline"/>
      </w:pPr>
      <w:r>
        <w:rPr>
          <w:rStyle w:val="normaltextrun"/>
        </w:rPr>
        <w:t>Communicating with receiving facilities about an ambulance vehicle’s ETA to that facility, the number of patients on-board that unit, the priority of the patient(s), their triage tag number, and their primary injuries.</w:t>
      </w:r>
      <w:r>
        <w:rPr>
          <w:rStyle w:val="eop"/>
        </w:rPr>
        <w:t> </w:t>
      </w:r>
    </w:p>
    <w:p w14:paraId="702F79F0" w14:textId="77777777" w:rsidR="007A2D76" w:rsidRDefault="007A2D76" w:rsidP="007A2D76">
      <w:pPr>
        <w:pStyle w:val="paragraph"/>
        <w:numPr>
          <w:ilvl w:val="0"/>
          <w:numId w:val="165"/>
        </w:numPr>
        <w:spacing w:before="0" w:beforeAutospacing="0" w:after="0" w:afterAutospacing="0"/>
        <w:ind w:left="360" w:firstLine="0"/>
        <w:textAlignment w:val="baseline"/>
        <w:rPr>
          <w:rFonts w:ascii="Arial" w:hAnsi="Arial" w:cs="Arial"/>
        </w:rPr>
      </w:pPr>
      <w:r>
        <w:rPr>
          <w:rStyle w:val="normaltextrun"/>
        </w:rPr>
        <w:t>Maintaining a written record of: each patients priority, primary injury, disaster tag number, emergency vehicle assigned to transport the patient, hospital facility to which the patient was sent, and the time the patient left the scene.</w:t>
      </w:r>
      <w:r>
        <w:rPr>
          <w:rStyle w:val="eop"/>
        </w:rPr>
        <w:t> </w:t>
      </w:r>
    </w:p>
    <w:p w14:paraId="6865CCE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473406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47A212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C57CE4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F9181A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C27301E" w14:textId="77777777" w:rsidR="007A2D76" w:rsidRDefault="007A2D76" w:rsidP="005B3D9D"/>
    <w:p w14:paraId="766DC9EF" w14:textId="77777777" w:rsidR="007A2D76" w:rsidRDefault="007A2D76" w:rsidP="005B3D9D"/>
    <w:p w14:paraId="6CE8CA43" w14:textId="77777777" w:rsidR="007A2D76" w:rsidRDefault="007A2D76" w:rsidP="005B3D9D"/>
    <w:p w14:paraId="39A450AB" w14:textId="77777777" w:rsidR="005B3D9D" w:rsidRDefault="005B3D9D" w:rsidP="005B3D9D"/>
    <w:p w14:paraId="6FB79259"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Appendix IV</w:t>
      </w:r>
      <w:r>
        <w:rPr>
          <w:rStyle w:val="eop"/>
        </w:rPr>
        <w:t> </w:t>
      </w:r>
    </w:p>
    <w:p w14:paraId="7076658D"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Checklists</w:t>
      </w:r>
      <w:r>
        <w:rPr>
          <w:rStyle w:val="eop"/>
        </w:rPr>
        <w:t> </w:t>
      </w:r>
    </w:p>
    <w:p w14:paraId="0922D0E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2457C176" wp14:editId="55A58244">
            <wp:extent cx="5934075" cy="85725"/>
            <wp:effectExtent l="0" t="0" r="9525" b="9525"/>
            <wp:docPr id="30" name="Picture 30" descr="C:\Users\KKnable\AppData\Local\Microsoft\Windows\INetCache\Content.MSO\392F1E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KKnable\AppData\Local\Microsoft\Windows\INetCache\Content.MSO\392F1E80.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85725"/>
                    </a:xfrm>
                    <a:prstGeom prst="rect">
                      <a:avLst/>
                    </a:prstGeom>
                    <a:noFill/>
                    <a:ln>
                      <a:noFill/>
                    </a:ln>
                  </pic:spPr>
                </pic:pic>
              </a:graphicData>
            </a:graphic>
          </wp:inline>
        </w:drawing>
      </w:r>
      <w:r>
        <w:rPr>
          <w:rStyle w:val="eop"/>
        </w:rPr>
        <w:t> </w:t>
      </w:r>
    </w:p>
    <w:p w14:paraId="17B5F3EF" w14:textId="77777777" w:rsidR="00D65C17" w:rsidRDefault="00D65C17" w:rsidP="00D65C17"/>
    <w:p w14:paraId="3A5BD784" w14:textId="47B1B39F" w:rsidR="007A2D76" w:rsidRPr="00C775E6" w:rsidRDefault="00C775E6" w:rsidP="00D65C17">
      <w:pPr>
        <w:rPr>
          <w:b/>
          <w:bCs/>
          <w:rPrChange w:id="91" w:author="Evalyn Fisher" w:date="2025-10-28T16:35:00Z" w16du:dateUtc="2025-10-28T20:35:00Z">
            <w:rPr/>
          </w:rPrChange>
        </w:rPr>
      </w:pPr>
      <w:ins w:id="92" w:author="Evalyn Fisher" w:date="2025-10-28T16:35:00Z" w16du:dateUtc="2025-10-28T20:35:00Z">
        <w:r>
          <w:t xml:space="preserve">PUB JOB ACTIONS AND CHECKLISTS TOGETHER </w:t>
        </w:r>
        <w:r w:rsidRPr="00C775E6">
          <w:rPr>
            <w:b/>
            <w:bCs/>
            <w:rPrChange w:id="93" w:author="Evalyn Fisher" w:date="2025-10-28T16:35:00Z" w16du:dateUtc="2025-10-28T20:35:00Z">
              <w:rPr/>
            </w:rPrChange>
          </w:rPr>
          <w:t>BY JOB</w:t>
        </w:r>
        <w:r>
          <w:rPr>
            <w:b/>
            <w:bCs/>
          </w:rPr>
          <w:t xml:space="preserve"> TITLE</w:t>
        </w:r>
      </w:ins>
    </w:p>
    <w:p w14:paraId="7067A590" w14:textId="77777777" w:rsidR="007A2D76" w:rsidRDefault="007A2D76" w:rsidP="00D65C17"/>
    <w:p w14:paraId="53477182" w14:textId="77777777" w:rsidR="007A2D76" w:rsidRDefault="007A2D76" w:rsidP="00D65C17"/>
    <w:p w14:paraId="76DA6D27" w14:textId="77777777" w:rsidR="007A2D76" w:rsidRDefault="007A2D76" w:rsidP="00D65C17"/>
    <w:p w14:paraId="349A64B5" w14:textId="77777777" w:rsidR="007A2D76" w:rsidRDefault="007A2D76" w:rsidP="00D65C17"/>
    <w:p w14:paraId="22165131" w14:textId="77777777" w:rsidR="007A2D76" w:rsidRDefault="007A2D76" w:rsidP="00D65C17"/>
    <w:p w14:paraId="4D358BAF" w14:textId="77777777" w:rsidR="007A2D76" w:rsidRDefault="007A2D76" w:rsidP="00D65C17"/>
    <w:p w14:paraId="1A3C8BF9" w14:textId="77777777" w:rsidR="007A2D76" w:rsidRDefault="007A2D76" w:rsidP="00D65C17"/>
    <w:p w14:paraId="1FD2894E" w14:textId="77777777" w:rsidR="007A2D76" w:rsidRDefault="007A2D76" w:rsidP="00D65C17"/>
    <w:p w14:paraId="6AEA3180" w14:textId="77777777" w:rsidR="007A2D76" w:rsidRDefault="007A2D76" w:rsidP="00D65C17"/>
    <w:p w14:paraId="3579F63C" w14:textId="77777777" w:rsidR="007A2D76" w:rsidRDefault="007A2D76" w:rsidP="00D65C17"/>
    <w:p w14:paraId="22E823A8" w14:textId="77777777" w:rsidR="007A2D76" w:rsidRDefault="007A2D76" w:rsidP="00D65C17"/>
    <w:p w14:paraId="3EAC9EED" w14:textId="77777777" w:rsidR="007A2D76" w:rsidRDefault="007A2D76" w:rsidP="00D65C17"/>
    <w:p w14:paraId="7F59BB17" w14:textId="77777777" w:rsidR="007A2D76" w:rsidRDefault="007A2D76" w:rsidP="00D65C17"/>
    <w:p w14:paraId="306B6F1F" w14:textId="77777777" w:rsidR="007A2D76" w:rsidRDefault="007A2D76" w:rsidP="00D65C17"/>
    <w:p w14:paraId="2492C537" w14:textId="77777777" w:rsidR="007A2D76" w:rsidRDefault="007A2D76" w:rsidP="00D65C17"/>
    <w:p w14:paraId="2DA4975D" w14:textId="77777777" w:rsidR="007A2D76" w:rsidRDefault="007A2D76" w:rsidP="00D65C17"/>
    <w:p w14:paraId="1E4F9019" w14:textId="77777777" w:rsidR="007A2D76" w:rsidRDefault="007A2D76" w:rsidP="00D65C17"/>
    <w:p w14:paraId="6D57C33B" w14:textId="77777777" w:rsidR="007A2D76" w:rsidRDefault="007A2D76" w:rsidP="00D65C17"/>
    <w:p w14:paraId="5AE99875" w14:textId="77777777" w:rsidR="007A2D76" w:rsidRDefault="007A2D76" w:rsidP="00D65C17"/>
    <w:p w14:paraId="4E8A9B3E" w14:textId="77777777" w:rsidR="007A2D76" w:rsidRDefault="007A2D76" w:rsidP="007A2D76">
      <w:pPr>
        <w:pStyle w:val="paragraph"/>
        <w:spacing w:before="0" w:beforeAutospacing="0" w:after="0" w:afterAutospacing="0"/>
        <w:jc w:val="center"/>
        <w:textAlignment w:val="baseline"/>
        <w:rPr>
          <w:sz w:val="22"/>
          <w:szCs w:val="22"/>
        </w:rPr>
      </w:pPr>
      <w:r>
        <w:rPr>
          <w:rStyle w:val="normaltextrun"/>
          <w:b/>
          <w:bCs/>
          <w:sz w:val="22"/>
          <w:szCs w:val="22"/>
        </w:rPr>
        <w:t>EMS Branch Director Checklist</w:t>
      </w:r>
      <w:r>
        <w:rPr>
          <w:rStyle w:val="eop"/>
          <w:sz w:val="22"/>
          <w:szCs w:val="22"/>
        </w:rPr>
        <w:t> </w:t>
      </w:r>
    </w:p>
    <w:p w14:paraId="36727217" w14:textId="77777777" w:rsidR="007A2D76" w:rsidRDefault="007A2D76" w:rsidP="007A2D76">
      <w:pPr>
        <w:pStyle w:val="paragraph"/>
        <w:spacing w:before="0" w:beforeAutospacing="0" w:after="0" w:afterAutospacing="0"/>
        <w:jc w:val="center"/>
        <w:textAlignment w:val="baseline"/>
        <w:rPr>
          <w:sz w:val="22"/>
          <w:szCs w:val="22"/>
        </w:rPr>
      </w:pPr>
      <w:r>
        <w:rPr>
          <w:rStyle w:val="eop"/>
          <w:sz w:val="22"/>
          <w:szCs w:val="22"/>
        </w:rPr>
        <w:t> </w:t>
      </w:r>
    </w:p>
    <w:p w14:paraId="5F8FAAA7" w14:textId="77777777" w:rsidR="007A2D76" w:rsidRDefault="007A2D76" w:rsidP="007A2D76">
      <w:pPr>
        <w:pStyle w:val="paragraph"/>
        <w:spacing w:before="0" w:beforeAutospacing="0" w:after="0" w:afterAutospacing="0"/>
        <w:textAlignment w:val="baseline"/>
        <w:rPr>
          <w:sz w:val="22"/>
          <w:szCs w:val="22"/>
        </w:rPr>
      </w:pPr>
      <w:r>
        <w:rPr>
          <w:rStyle w:val="normaltextrun"/>
          <w:b/>
          <w:bCs/>
          <w:sz w:val="22"/>
          <w:szCs w:val="22"/>
        </w:rPr>
        <w:t>Personnel Assigned:</w:t>
      </w:r>
      <w:r>
        <w:rPr>
          <w:rStyle w:val="tabchar"/>
          <w:rFonts w:ascii="Calibri" w:hAnsi="Calibri" w:cs="Calibri"/>
          <w:sz w:val="22"/>
          <w:szCs w:val="22"/>
        </w:rPr>
        <w:t xml:space="preserve"> </w:t>
      </w:r>
      <w:r>
        <w:rPr>
          <w:rStyle w:val="normaltextrun"/>
          <w:sz w:val="22"/>
          <w:szCs w:val="22"/>
        </w:rPr>
        <w:t>EMS Personnel on-scene or on-board the first arriving ambulance</w:t>
      </w:r>
      <w:r>
        <w:rPr>
          <w:rStyle w:val="eop"/>
          <w:sz w:val="22"/>
          <w:szCs w:val="22"/>
        </w:rPr>
        <w:t> </w:t>
      </w:r>
    </w:p>
    <w:p w14:paraId="2592C1C1" w14:textId="77777777" w:rsidR="007A2D76" w:rsidRDefault="007A2D76" w:rsidP="007A2D76">
      <w:pPr>
        <w:pStyle w:val="paragraph"/>
        <w:spacing w:before="0" w:beforeAutospacing="0" w:after="0" w:afterAutospacing="0"/>
        <w:textAlignment w:val="baseline"/>
        <w:rPr>
          <w:sz w:val="22"/>
          <w:szCs w:val="22"/>
        </w:rPr>
      </w:pPr>
      <w:r>
        <w:rPr>
          <w:rStyle w:val="normaltextrun"/>
          <w:b/>
          <w:bCs/>
          <w:sz w:val="22"/>
          <w:szCs w:val="22"/>
        </w:rPr>
        <w:t xml:space="preserve">Functions: </w:t>
      </w:r>
      <w:r>
        <w:rPr>
          <w:rStyle w:val="normaltextrun"/>
          <w:sz w:val="22"/>
          <w:szCs w:val="22"/>
        </w:rPr>
        <w:t>Command and control of all EMS activities at a multi-casualty incident. Reports to the Incident Commander.</w:t>
      </w:r>
      <w:r>
        <w:rPr>
          <w:rStyle w:val="eop"/>
          <w:sz w:val="22"/>
          <w:szCs w:val="22"/>
        </w:rPr>
        <w:t> </w:t>
      </w:r>
    </w:p>
    <w:p w14:paraId="0A1FD0F9" w14:textId="77777777" w:rsidR="007A2D76" w:rsidRDefault="007A2D76" w:rsidP="007A2D76">
      <w:pPr>
        <w:pStyle w:val="paragraph"/>
        <w:spacing w:before="0" w:beforeAutospacing="0" w:after="0" w:afterAutospacing="0"/>
        <w:textAlignment w:val="baseline"/>
        <w:rPr>
          <w:sz w:val="22"/>
          <w:szCs w:val="22"/>
        </w:rPr>
      </w:pPr>
      <w:r>
        <w:rPr>
          <w:rStyle w:val="eop"/>
          <w:sz w:val="22"/>
          <w:szCs w:val="22"/>
        </w:rPr>
        <w:t> </w:t>
      </w:r>
    </w:p>
    <w:p w14:paraId="01A09B5B" w14:textId="77777777" w:rsidR="007A2D76" w:rsidRDefault="007A2D76" w:rsidP="007A2D76">
      <w:pPr>
        <w:pStyle w:val="paragraph"/>
        <w:numPr>
          <w:ilvl w:val="0"/>
          <w:numId w:val="166"/>
        </w:numPr>
        <w:spacing w:before="0" w:beforeAutospacing="0" w:after="0" w:afterAutospacing="0"/>
        <w:ind w:left="360" w:firstLine="0"/>
        <w:textAlignment w:val="baseline"/>
        <w:rPr>
          <w:sz w:val="22"/>
          <w:szCs w:val="22"/>
        </w:rPr>
      </w:pPr>
      <w:r>
        <w:rPr>
          <w:rStyle w:val="normaltextrun"/>
          <w:sz w:val="22"/>
          <w:szCs w:val="22"/>
        </w:rPr>
        <w:t xml:space="preserve">Don vest labeled </w:t>
      </w:r>
      <w:r>
        <w:rPr>
          <w:rStyle w:val="normaltextrun"/>
          <w:b/>
          <w:bCs/>
          <w:sz w:val="22"/>
          <w:szCs w:val="22"/>
        </w:rPr>
        <w:t>‘EMS Officer / Command’</w:t>
      </w:r>
      <w:r>
        <w:rPr>
          <w:rStyle w:val="eop"/>
          <w:sz w:val="22"/>
          <w:szCs w:val="22"/>
        </w:rPr>
        <w:t> </w:t>
      </w:r>
    </w:p>
    <w:p w14:paraId="09749CB2" w14:textId="77777777" w:rsidR="007A2D76" w:rsidRDefault="007A2D76" w:rsidP="007A2D76">
      <w:pPr>
        <w:pStyle w:val="paragraph"/>
        <w:numPr>
          <w:ilvl w:val="0"/>
          <w:numId w:val="167"/>
        </w:numPr>
        <w:spacing w:before="0" w:beforeAutospacing="0" w:after="0" w:afterAutospacing="0"/>
        <w:ind w:left="360" w:firstLine="0"/>
        <w:textAlignment w:val="baseline"/>
        <w:rPr>
          <w:sz w:val="22"/>
          <w:szCs w:val="22"/>
        </w:rPr>
      </w:pPr>
      <w:r>
        <w:rPr>
          <w:rStyle w:val="normaltextrun"/>
          <w:b/>
          <w:bCs/>
          <w:sz w:val="22"/>
          <w:szCs w:val="22"/>
        </w:rPr>
        <w:t>Assess situation</w:t>
      </w:r>
      <w:r>
        <w:rPr>
          <w:rStyle w:val="normaltextrun"/>
          <w:sz w:val="22"/>
          <w:szCs w:val="22"/>
        </w:rPr>
        <w:t xml:space="preserve"> – Information Communications Center of</w:t>
      </w:r>
      <w:r>
        <w:rPr>
          <w:rStyle w:val="eop"/>
          <w:sz w:val="22"/>
          <w:szCs w:val="22"/>
        </w:rPr>
        <w:t> </w:t>
      </w:r>
    </w:p>
    <w:p w14:paraId="59AC19B4" w14:textId="77777777" w:rsidR="007A2D76" w:rsidRDefault="007A2D76" w:rsidP="007A2D76">
      <w:pPr>
        <w:pStyle w:val="paragraph"/>
        <w:numPr>
          <w:ilvl w:val="0"/>
          <w:numId w:val="168"/>
        </w:numPr>
        <w:spacing w:before="0" w:beforeAutospacing="0" w:after="0" w:afterAutospacing="0"/>
        <w:ind w:left="1080" w:firstLine="0"/>
        <w:textAlignment w:val="baseline"/>
        <w:rPr>
          <w:sz w:val="22"/>
          <w:szCs w:val="22"/>
        </w:rPr>
      </w:pPr>
      <w:r>
        <w:rPr>
          <w:rStyle w:val="normaltextrun"/>
          <w:b/>
          <w:bCs/>
          <w:sz w:val="22"/>
          <w:szCs w:val="22"/>
        </w:rPr>
        <w:t>Type of Incident</w:t>
      </w:r>
      <w:r>
        <w:rPr>
          <w:rStyle w:val="normaltextrun"/>
          <w:sz w:val="22"/>
          <w:szCs w:val="22"/>
        </w:rPr>
        <w:t xml:space="preserve"> ____________________________</w:t>
      </w:r>
      <w:r>
        <w:rPr>
          <w:rStyle w:val="eop"/>
          <w:sz w:val="22"/>
          <w:szCs w:val="22"/>
        </w:rPr>
        <w:t> </w:t>
      </w:r>
    </w:p>
    <w:p w14:paraId="3A62E6D8" w14:textId="77777777" w:rsidR="007A2D76" w:rsidRDefault="007A2D76" w:rsidP="007A2D76">
      <w:pPr>
        <w:pStyle w:val="paragraph"/>
        <w:numPr>
          <w:ilvl w:val="0"/>
          <w:numId w:val="169"/>
        </w:numPr>
        <w:spacing w:before="0" w:beforeAutospacing="0" w:after="0" w:afterAutospacing="0"/>
        <w:ind w:left="1080" w:firstLine="0"/>
        <w:textAlignment w:val="baseline"/>
        <w:rPr>
          <w:sz w:val="22"/>
          <w:szCs w:val="22"/>
        </w:rPr>
      </w:pPr>
      <w:r>
        <w:rPr>
          <w:rStyle w:val="normaltextrun"/>
          <w:b/>
          <w:bCs/>
          <w:sz w:val="22"/>
          <w:szCs w:val="22"/>
        </w:rPr>
        <w:t>Approximate Number of Victims</w:t>
      </w:r>
      <w:r>
        <w:rPr>
          <w:rStyle w:val="normaltextrun"/>
          <w:sz w:val="22"/>
          <w:szCs w:val="22"/>
        </w:rPr>
        <w:t xml:space="preserve"> ____________ </w:t>
      </w:r>
      <w:r>
        <w:rPr>
          <w:rStyle w:val="normaltextrun"/>
          <w:b/>
          <w:bCs/>
          <w:sz w:val="22"/>
          <w:szCs w:val="22"/>
        </w:rPr>
        <w:t>Disaster Level</w:t>
      </w:r>
      <w:r>
        <w:rPr>
          <w:rStyle w:val="normaltextrun"/>
          <w:sz w:val="22"/>
          <w:szCs w:val="22"/>
        </w:rPr>
        <w:t xml:space="preserve"> _____________</w:t>
      </w:r>
      <w:r>
        <w:rPr>
          <w:rStyle w:val="eop"/>
          <w:sz w:val="22"/>
          <w:szCs w:val="22"/>
        </w:rPr>
        <w:t> </w:t>
      </w:r>
    </w:p>
    <w:p w14:paraId="7F3EC388" w14:textId="7C27B906" w:rsidR="007A2D76" w:rsidRPr="00E16C6C" w:rsidRDefault="007A2D76" w:rsidP="007A2D76">
      <w:pPr>
        <w:pStyle w:val="paragraph"/>
        <w:numPr>
          <w:ilvl w:val="0"/>
          <w:numId w:val="170"/>
        </w:numPr>
        <w:spacing w:before="0" w:beforeAutospacing="0" w:after="0" w:afterAutospacing="0"/>
        <w:ind w:left="1800" w:firstLine="0"/>
        <w:textAlignment w:val="baseline"/>
        <w:rPr>
          <w:sz w:val="22"/>
          <w:szCs w:val="22"/>
          <w:highlight w:val="yellow"/>
        </w:rPr>
      </w:pPr>
      <w:r w:rsidRPr="00E16C6C">
        <w:rPr>
          <w:rStyle w:val="normaltextrun"/>
          <w:sz w:val="22"/>
          <w:szCs w:val="22"/>
          <w:highlight w:val="yellow"/>
        </w:rPr>
        <w:t>Level 1 10 victims</w:t>
      </w:r>
      <w:r w:rsidRPr="00E16C6C">
        <w:rPr>
          <w:rStyle w:val="eop"/>
          <w:sz w:val="22"/>
          <w:szCs w:val="22"/>
          <w:highlight w:val="yellow"/>
        </w:rPr>
        <w:t> </w:t>
      </w:r>
    </w:p>
    <w:p w14:paraId="25E03B28" w14:textId="4A7C5B36" w:rsidR="007A2D76" w:rsidRPr="00E16C6C" w:rsidRDefault="007A2D76" w:rsidP="007A2D76">
      <w:pPr>
        <w:pStyle w:val="paragraph"/>
        <w:numPr>
          <w:ilvl w:val="0"/>
          <w:numId w:val="171"/>
        </w:numPr>
        <w:spacing w:before="0" w:beforeAutospacing="0" w:after="0" w:afterAutospacing="0"/>
        <w:ind w:left="1800" w:firstLine="0"/>
        <w:textAlignment w:val="baseline"/>
        <w:rPr>
          <w:sz w:val="22"/>
          <w:szCs w:val="22"/>
          <w:highlight w:val="yellow"/>
        </w:rPr>
      </w:pPr>
      <w:r w:rsidRPr="00E16C6C">
        <w:rPr>
          <w:rStyle w:val="normaltextrun"/>
          <w:sz w:val="22"/>
          <w:szCs w:val="22"/>
          <w:highlight w:val="yellow"/>
        </w:rPr>
        <w:t>Level 2 25 victims</w:t>
      </w:r>
      <w:r w:rsidRPr="00E16C6C">
        <w:rPr>
          <w:rStyle w:val="eop"/>
          <w:sz w:val="22"/>
          <w:szCs w:val="22"/>
          <w:highlight w:val="yellow"/>
        </w:rPr>
        <w:t> </w:t>
      </w:r>
    </w:p>
    <w:p w14:paraId="264A4606" w14:textId="07D8ECAD" w:rsidR="007A2D76" w:rsidRPr="00E16C6C" w:rsidRDefault="007A2D76" w:rsidP="007A2D76">
      <w:pPr>
        <w:pStyle w:val="paragraph"/>
        <w:numPr>
          <w:ilvl w:val="0"/>
          <w:numId w:val="172"/>
        </w:numPr>
        <w:spacing w:before="0" w:beforeAutospacing="0" w:after="0" w:afterAutospacing="0"/>
        <w:ind w:left="1800" w:firstLine="0"/>
        <w:textAlignment w:val="baseline"/>
        <w:rPr>
          <w:rStyle w:val="eop"/>
          <w:sz w:val="22"/>
          <w:szCs w:val="22"/>
          <w:highlight w:val="yellow"/>
        </w:rPr>
      </w:pPr>
      <w:r w:rsidRPr="00E16C6C">
        <w:rPr>
          <w:rStyle w:val="normaltextrun"/>
          <w:sz w:val="22"/>
          <w:szCs w:val="22"/>
          <w:highlight w:val="yellow"/>
        </w:rPr>
        <w:t>Level 3 25 victims</w:t>
      </w:r>
      <w:r w:rsidRPr="00E16C6C">
        <w:rPr>
          <w:rStyle w:val="eop"/>
          <w:sz w:val="22"/>
          <w:szCs w:val="22"/>
          <w:highlight w:val="yellow"/>
        </w:rPr>
        <w:t> </w:t>
      </w:r>
    </w:p>
    <w:p w14:paraId="27FC519C" w14:textId="0A932FE1" w:rsidR="00E16C6C" w:rsidRPr="00E16C6C" w:rsidRDefault="00E16C6C" w:rsidP="007A2D76">
      <w:pPr>
        <w:pStyle w:val="paragraph"/>
        <w:numPr>
          <w:ilvl w:val="0"/>
          <w:numId w:val="172"/>
        </w:numPr>
        <w:spacing w:before="0" w:beforeAutospacing="0" w:after="0" w:afterAutospacing="0"/>
        <w:ind w:left="1800" w:firstLine="0"/>
        <w:textAlignment w:val="baseline"/>
        <w:rPr>
          <w:sz w:val="22"/>
          <w:szCs w:val="22"/>
          <w:highlight w:val="yellow"/>
        </w:rPr>
      </w:pPr>
      <w:r w:rsidRPr="00E16C6C">
        <w:rPr>
          <w:sz w:val="22"/>
          <w:szCs w:val="22"/>
          <w:highlight w:val="yellow"/>
        </w:rPr>
        <w:t>Level 4 100 victims</w:t>
      </w:r>
    </w:p>
    <w:p w14:paraId="0A6D1B84" w14:textId="77777777" w:rsidR="007A2D76" w:rsidRDefault="007A2D76" w:rsidP="007A2D76">
      <w:pPr>
        <w:pStyle w:val="paragraph"/>
        <w:numPr>
          <w:ilvl w:val="0"/>
          <w:numId w:val="173"/>
        </w:numPr>
        <w:spacing w:before="0" w:beforeAutospacing="0" w:after="0" w:afterAutospacing="0"/>
        <w:ind w:left="360" w:firstLine="0"/>
        <w:textAlignment w:val="baseline"/>
        <w:rPr>
          <w:sz w:val="22"/>
          <w:szCs w:val="22"/>
        </w:rPr>
      </w:pPr>
      <w:r>
        <w:rPr>
          <w:rStyle w:val="normaltextrun"/>
          <w:sz w:val="22"/>
          <w:szCs w:val="22"/>
        </w:rPr>
        <w:t>If not already performed, identify location of the Unified Command Post and identify yourself to the Incident Commander. Maintain position at the Unified Command Post.</w:t>
      </w:r>
      <w:r>
        <w:rPr>
          <w:rStyle w:val="eop"/>
          <w:sz w:val="22"/>
          <w:szCs w:val="22"/>
        </w:rPr>
        <w:t> </w:t>
      </w:r>
    </w:p>
    <w:p w14:paraId="16C5476F" w14:textId="77777777" w:rsidR="007A2D76" w:rsidRDefault="007A2D76" w:rsidP="007A2D76">
      <w:pPr>
        <w:pStyle w:val="paragraph"/>
        <w:numPr>
          <w:ilvl w:val="0"/>
          <w:numId w:val="174"/>
        </w:numPr>
        <w:spacing w:before="0" w:beforeAutospacing="0" w:after="0" w:afterAutospacing="0"/>
        <w:ind w:left="360" w:firstLine="0"/>
        <w:textAlignment w:val="baseline"/>
        <w:rPr>
          <w:sz w:val="22"/>
          <w:szCs w:val="22"/>
        </w:rPr>
      </w:pPr>
      <w:r>
        <w:rPr>
          <w:rStyle w:val="normaltextrun"/>
          <w:b/>
          <w:bCs/>
          <w:sz w:val="22"/>
          <w:szCs w:val="22"/>
        </w:rPr>
        <w:t>Determine your plan.</w:t>
      </w:r>
      <w:r>
        <w:rPr>
          <w:rStyle w:val="normaltextrun"/>
          <w:sz w:val="22"/>
          <w:szCs w:val="22"/>
        </w:rPr>
        <w:t xml:space="preserve"> </w:t>
      </w:r>
      <w:r>
        <w:rPr>
          <w:rStyle w:val="normaltextrun"/>
          <w:b/>
          <w:bCs/>
          <w:sz w:val="22"/>
          <w:szCs w:val="22"/>
        </w:rPr>
        <w:t>Identify treatment area. Identify patient loading area.</w:t>
      </w:r>
      <w:r>
        <w:rPr>
          <w:rStyle w:val="eop"/>
          <w:sz w:val="22"/>
          <w:szCs w:val="22"/>
        </w:rPr>
        <w:t> </w:t>
      </w:r>
    </w:p>
    <w:p w14:paraId="295234CF" w14:textId="77777777" w:rsidR="007A2D76" w:rsidRDefault="007A2D76" w:rsidP="007A2D76">
      <w:pPr>
        <w:pStyle w:val="paragraph"/>
        <w:numPr>
          <w:ilvl w:val="0"/>
          <w:numId w:val="175"/>
        </w:numPr>
        <w:spacing w:before="0" w:beforeAutospacing="0" w:after="0" w:afterAutospacing="0"/>
        <w:ind w:left="360" w:firstLine="0"/>
        <w:textAlignment w:val="baseline"/>
        <w:rPr>
          <w:sz w:val="22"/>
          <w:szCs w:val="22"/>
        </w:rPr>
      </w:pPr>
      <w:r>
        <w:rPr>
          <w:rStyle w:val="normaltextrun"/>
          <w:sz w:val="22"/>
          <w:szCs w:val="22"/>
        </w:rPr>
        <w:t xml:space="preserve">Identify </w:t>
      </w:r>
      <w:r>
        <w:rPr>
          <w:rStyle w:val="normaltextrun"/>
          <w:b/>
          <w:bCs/>
          <w:sz w:val="22"/>
          <w:szCs w:val="22"/>
        </w:rPr>
        <w:t>EMS Staging Area</w:t>
      </w:r>
      <w:r>
        <w:rPr>
          <w:rStyle w:val="normaltextrun"/>
          <w:sz w:val="22"/>
          <w:szCs w:val="22"/>
        </w:rPr>
        <w:t xml:space="preserve"> and </w:t>
      </w:r>
      <w:r>
        <w:rPr>
          <w:rStyle w:val="normaltextrun"/>
          <w:b/>
          <w:bCs/>
          <w:sz w:val="22"/>
          <w:szCs w:val="22"/>
        </w:rPr>
        <w:t>Route of Travel</w:t>
      </w:r>
      <w:r>
        <w:rPr>
          <w:rStyle w:val="normaltextrun"/>
          <w:sz w:val="22"/>
          <w:szCs w:val="22"/>
        </w:rPr>
        <w:t xml:space="preserve"> into the incident. Notify the Communications Center of this information. </w:t>
      </w:r>
      <w:r>
        <w:rPr>
          <w:rStyle w:val="normaltextrun"/>
          <w:b/>
          <w:bCs/>
          <w:sz w:val="22"/>
          <w:szCs w:val="22"/>
        </w:rPr>
        <w:t>Be specific</w:t>
      </w:r>
      <w:r>
        <w:rPr>
          <w:rStyle w:val="normaltextrun"/>
          <w:sz w:val="22"/>
          <w:szCs w:val="22"/>
        </w:rPr>
        <w:t xml:space="preserve"> __________________________</w:t>
      </w:r>
      <w:r>
        <w:rPr>
          <w:rStyle w:val="eop"/>
          <w:sz w:val="22"/>
          <w:szCs w:val="22"/>
        </w:rPr>
        <w:t> </w:t>
      </w:r>
    </w:p>
    <w:p w14:paraId="51C0A79D" w14:textId="77777777" w:rsidR="007A2D76" w:rsidRDefault="007A2D76" w:rsidP="007A2D76">
      <w:pPr>
        <w:pStyle w:val="paragraph"/>
        <w:numPr>
          <w:ilvl w:val="0"/>
          <w:numId w:val="176"/>
        </w:numPr>
        <w:spacing w:before="0" w:beforeAutospacing="0" w:after="0" w:afterAutospacing="0"/>
        <w:ind w:left="360" w:firstLine="0"/>
        <w:textAlignment w:val="baseline"/>
        <w:rPr>
          <w:sz w:val="22"/>
          <w:szCs w:val="22"/>
        </w:rPr>
      </w:pPr>
      <w:r>
        <w:rPr>
          <w:rStyle w:val="normaltextrun"/>
          <w:sz w:val="22"/>
          <w:szCs w:val="22"/>
        </w:rPr>
        <w:t xml:space="preserve">Set up a </w:t>
      </w:r>
      <w:r>
        <w:rPr>
          <w:rStyle w:val="normaltextrun"/>
          <w:b/>
          <w:bCs/>
          <w:sz w:val="22"/>
          <w:szCs w:val="22"/>
        </w:rPr>
        <w:t>Communications Network</w:t>
      </w:r>
      <w:r>
        <w:rPr>
          <w:rStyle w:val="eop"/>
          <w:sz w:val="22"/>
          <w:szCs w:val="22"/>
        </w:rPr>
        <w:t> </w:t>
      </w:r>
    </w:p>
    <w:p w14:paraId="66EB17A3" w14:textId="77777777" w:rsidR="007A2D76" w:rsidRDefault="007A2D76" w:rsidP="007A2D76">
      <w:pPr>
        <w:pStyle w:val="paragraph"/>
        <w:numPr>
          <w:ilvl w:val="0"/>
          <w:numId w:val="177"/>
        </w:numPr>
        <w:spacing w:before="0" w:beforeAutospacing="0" w:after="0" w:afterAutospacing="0"/>
        <w:ind w:left="360" w:firstLine="0"/>
        <w:textAlignment w:val="baseline"/>
        <w:rPr>
          <w:sz w:val="22"/>
          <w:szCs w:val="22"/>
        </w:rPr>
      </w:pPr>
      <w:r>
        <w:rPr>
          <w:rStyle w:val="normaltextrun"/>
          <w:sz w:val="22"/>
          <w:szCs w:val="22"/>
        </w:rPr>
        <w:t xml:space="preserve">Set up initial </w:t>
      </w:r>
      <w:r>
        <w:rPr>
          <w:rStyle w:val="normaltextrun"/>
          <w:b/>
          <w:bCs/>
          <w:sz w:val="22"/>
          <w:szCs w:val="22"/>
        </w:rPr>
        <w:t>Command Structure</w:t>
      </w:r>
      <w:r>
        <w:rPr>
          <w:rStyle w:val="eop"/>
          <w:sz w:val="22"/>
          <w:szCs w:val="22"/>
        </w:rPr>
        <w:t> </w:t>
      </w:r>
    </w:p>
    <w:p w14:paraId="63F6ADBE" w14:textId="77777777" w:rsidR="007A2D76" w:rsidRDefault="007A2D76" w:rsidP="007A2D76">
      <w:pPr>
        <w:pStyle w:val="paragraph"/>
        <w:numPr>
          <w:ilvl w:val="0"/>
          <w:numId w:val="178"/>
        </w:numPr>
        <w:spacing w:before="0" w:beforeAutospacing="0" w:after="0" w:afterAutospacing="0"/>
        <w:ind w:left="1080" w:firstLine="0"/>
        <w:textAlignment w:val="baseline"/>
        <w:rPr>
          <w:sz w:val="22"/>
          <w:szCs w:val="22"/>
        </w:rPr>
      </w:pPr>
      <w:r>
        <w:rPr>
          <w:rStyle w:val="normaltextrun"/>
          <w:sz w:val="22"/>
          <w:szCs w:val="22"/>
        </w:rPr>
        <w:lastRenderedPageBreak/>
        <w:t>Triage Unit (Name and Unit Number) _______________________________</w:t>
      </w:r>
      <w:r>
        <w:rPr>
          <w:rStyle w:val="eop"/>
          <w:sz w:val="22"/>
          <w:szCs w:val="22"/>
        </w:rPr>
        <w:t> </w:t>
      </w:r>
    </w:p>
    <w:p w14:paraId="09743096" w14:textId="77777777" w:rsidR="007A2D76" w:rsidRDefault="007A2D76" w:rsidP="007A2D76">
      <w:pPr>
        <w:pStyle w:val="paragraph"/>
        <w:numPr>
          <w:ilvl w:val="0"/>
          <w:numId w:val="179"/>
        </w:numPr>
        <w:spacing w:before="0" w:beforeAutospacing="0" w:after="0" w:afterAutospacing="0"/>
        <w:ind w:left="1080" w:firstLine="0"/>
        <w:textAlignment w:val="baseline"/>
        <w:rPr>
          <w:sz w:val="22"/>
          <w:szCs w:val="22"/>
        </w:rPr>
      </w:pPr>
      <w:r>
        <w:rPr>
          <w:rStyle w:val="normaltextrun"/>
          <w:sz w:val="22"/>
          <w:szCs w:val="22"/>
        </w:rPr>
        <w:t>Treatment Unit (Name and Unit Number) ____________________________</w:t>
      </w:r>
      <w:r>
        <w:rPr>
          <w:rStyle w:val="eop"/>
          <w:sz w:val="22"/>
          <w:szCs w:val="22"/>
        </w:rPr>
        <w:t> </w:t>
      </w:r>
    </w:p>
    <w:p w14:paraId="4978A6CF" w14:textId="77777777" w:rsidR="007A2D76" w:rsidRDefault="007A2D76" w:rsidP="007A2D76">
      <w:pPr>
        <w:pStyle w:val="paragraph"/>
        <w:numPr>
          <w:ilvl w:val="0"/>
          <w:numId w:val="180"/>
        </w:numPr>
        <w:spacing w:before="0" w:beforeAutospacing="0" w:after="0" w:afterAutospacing="0"/>
        <w:ind w:left="1080" w:firstLine="0"/>
        <w:textAlignment w:val="baseline"/>
        <w:rPr>
          <w:sz w:val="22"/>
          <w:szCs w:val="22"/>
        </w:rPr>
      </w:pPr>
      <w:r>
        <w:rPr>
          <w:rStyle w:val="normaltextrun"/>
          <w:sz w:val="22"/>
          <w:szCs w:val="22"/>
        </w:rPr>
        <w:t>Transport Unit (Name and Unit Number) _____________________________</w:t>
      </w:r>
      <w:r>
        <w:rPr>
          <w:rStyle w:val="eop"/>
          <w:sz w:val="22"/>
          <w:szCs w:val="22"/>
        </w:rPr>
        <w:t> </w:t>
      </w:r>
    </w:p>
    <w:p w14:paraId="34A43582" w14:textId="77777777" w:rsidR="007A2D76" w:rsidRDefault="007A2D76" w:rsidP="007A2D76">
      <w:pPr>
        <w:pStyle w:val="paragraph"/>
        <w:numPr>
          <w:ilvl w:val="0"/>
          <w:numId w:val="181"/>
        </w:numPr>
        <w:spacing w:before="0" w:beforeAutospacing="0" w:after="0" w:afterAutospacing="0"/>
        <w:ind w:left="360" w:firstLine="0"/>
        <w:textAlignment w:val="baseline"/>
        <w:rPr>
          <w:sz w:val="22"/>
          <w:szCs w:val="22"/>
        </w:rPr>
      </w:pPr>
      <w:r>
        <w:rPr>
          <w:rStyle w:val="normaltextrun"/>
          <w:sz w:val="22"/>
          <w:szCs w:val="22"/>
        </w:rPr>
        <w:t xml:space="preserve">Ensure </w:t>
      </w:r>
      <w:r>
        <w:rPr>
          <w:rStyle w:val="normaltextrun"/>
          <w:b/>
          <w:bCs/>
          <w:sz w:val="22"/>
          <w:szCs w:val="22"/>
        </w:rPr>
        <w:t>Drivers and Litters</w:t>
      </w:r>
      <w:r>
        <w:rPr>
          <w:rStyle w:val="normaltextrun"/>
          <w:sz w:val="22"/>
          <w:szCs w:val="22"/>
        </w:rPr>
        <w:t xml:space="preserve"> stay with their vehicle. (With the exception of the first arriving units which will be part of the command structure and will not initially transport patients). </w:t>
      </w:r>
      <w:r>
        <w:rPr>
          <w:rStyle w:val="eop"/>
          <w:sz w:val="22"/>
          <w:szCs w:val="22"/>
        </w:rPr>
        <w:t> </w:t>
      </w:r>
    </w:p>
    <w:p w14:paraId="1AA57BB2" w14:textId="77777777" w:rsidR="007A2D76" w:rsidRDefault="007A2D76" w:rsidP="007A2D76">
      <w:pPr>
        <w:pStyle w:val="paragraph"/>
        <w:numPr>
          <w:ilvl w:val="0"/>
          <w:numId w:val="182"/>
        </w:numPr>
        <w:spacing w:before="0" w:beforeAutospacing="0" w:after="0" w:afterAutospacing="0"/>
        <w:ind w:left="360" w:firstLine="0"/>
        <w:textAlignment w:val="baseline"/>
        <w:rPr>
          <w:sz w:val="22"/>
          <w:szCs w:val="22"/>
        </w:rPr>
      </w:pPr>
      <w:r>
        <w:rPr>
          <w:rStyle w:val="normaltextrun"/>
          <w:sz w:val="22"/>
          <w:szCs w:val="22"/>
        </w:rPr>
        <w:t>All responding attendants should be reporting to the treatment area. Remind them of such as needed.</w:t>
      </w:r>
      <w:r>
        <w:rPr>
          <w:rStyle w:val="eop"/>
          <w:sz w:val="22"/>
          <w:szCs w:val="22"/>
        </w:rPr>
        <w:t> </w:t>
      </w:r>
    </w:p>
    <w:p w14:paraId="5987095E" w14:textId="77777777" w:rsidR="007A2D76" w:rsidRDefault="007A2D76" w:rsidP="007A2D76">
      <w:pPr>
        <w:pStyle w:val="paragraph"/>
        <w:numPr>
          <w:ilvl w:val="0"/>
          <w:numId w:val="183"/>
        </w:numPr>
        <w:spacing w:before="0" w:beforeAutospacing="0" w:after="0" w:afterAutospacing="0"/>
        <w:ind w:left="360" w:firstLine="0"/>
        <w:textAlignment w:val="baseline"/>
        <w:rPr>
          <w:sz w:val="22"/>
          <w:szCs w:val="22"/>
        </w:rPr>
      </w:pPr>
      <w:r>
        <w:rPr>
          <w:rStyle w:val="normaltextrun"/>
          <w:sz w:val="22"/>
          <w:szCs w:val="22"/>
        </w:rPr>
        <w:t xml:space="preserve">Coordinate establishment of a </w:t>
      </w:r>
      <w:r>
        <w:rPr>
          <w:rStyle w:val="normaltextrun"/>
          <w:b/>
          <w:bCs/>
          <w:sz w:val="22"/>
          <w:szCs w:val="22"/>
        </w:rPr>
        <w:t>landing zone</w:t>
      </w:r>
      <w:r>
        <w:rPr>
          <w:rStyle w:val="normaltextrun"/>
          <w:sz w:val="22"/>
          <w:szCs w:val="22"/>
        </w:rPr>
        <w:t xml:space="preserve"> for aeromedical services if needed</w:t>
      </w:r>
      <w:r>
        <w:rPr>
          <w:rStyle w:val="eop"/>
          <w:sz w:val="22"/>
          <w:szCs w:val="22"/>
        </w:rPr>
        <w:t> </w:t>
      </w:r>
    </w:p>
    <w:p w14:paraId="2C7F53B6" w14:textId="77777777" w:rsidR="007A2D76" w:rsidRDefault="007A2D76" w:rsidP="007A2D76">
      <w:pPr>
        <w:pStyle w:val="paragraph"/>
        <w:numPr>
          <w:ilvl w:val="0"/>
          <w:numId w:val="184"/>
        </w:numPr>
        <w:spacing w:before="0" w:beforeAutospacing="0" w:after="0" w:afterAutospacing="0"/>
        <w:ind w:left="360" w:firstLine="0"/>
        <w:textAlignment w:val="baseline"/>
        <w:rPr>
          <w:sz w:val="22"/>
          <w:szCs w:val="22"/>
        </w:rPr>
      </w:pPr>
      <w:r>
        <w:rPr>
          <w:rStyle w:val="normaltextrun"/>
          <w:sz w:val="22"/>
          <w:szCs w:val="22"/>
        </w:rPr>
        <w:t>Consider assigning additional personnel to the Command Structure:</w:t>
      </w:r>
      <w:r>
        <w:rPr>
          <w:rStyle w:val="eop"/>
          <w:sz w:val="22"/>
          <w:szCs w:val="22"/>
        </w:rPr>
        <w:t> </w:t>
      </w:r>
    </w:p>
    <w:p w14:paraId="2BBB2A8F" w14:textId="77777777" w:rsidR="007A2D76" w:rsidRDefault="007A2D76" w:rsidP="007A2D76">
      <w:pPr>
        <w:pStyle w:val="paragraph"/>
        <w:numPr>
          <w:ilvl w:val="0"/>
          <w:numId w:val="185"/>
        </w:numPr>
        <w:spacing w:before="0" w:beforeAutospacing="0" w:after="0" w:afterAutospacing="0"/>
        <w:ind w:left="1080" w:firstLine="0"/>
        <w:textAlignment w:val="baseline"/>
        <w:rPr>
          <w:sz w:val="22"/>
          <w:szCs w:val="22"/>
        </w:rPr>
      </w:pPr>
      <w:r>
        <w:rPr>
          <w:rStyle w:val="normaltextrun"/>
          <w:sz w:val="22"/>
          <w:szCs w:val="22"/>
        </w:rPr>
        <w:t>Rehab (Name and Unit Number) ____________________________________</w:t>
      </w:r>
      <w:r>
        <w:rPr>
          <w:rStyle w:val="eop"/>
          <w:sz w:val="22"/>
          <w:szCs w:val="22"/>
        </w:rPr>
        <w:t> </w:t>
      </w:r>
    </w:p>
    <w:p w14:paraId="465C87B1" w14:textId="77777777" w:rsidR="007A2D76" w:rsidRDefault="007A2D76" w:rsidP="007A2D76">
      <w:pPr>
        <w:pStyle w:val="paragraph"/>
        <w:numPr>
          <w:ilvl w:val="0"/>
          <w:numId w:val="186"/>
        </w:numPr>
        <w:spacing w:before="0" w:beforeAutospacing="0" w:after="0" w:afterAutospacing="0"/>
        <w:ind w:left="1080" w:firstLine="0"/>
        <w:textAlignment w:val="baseline"/>
        <w:rPr>
          <w:sz w:val="22"/>
          <w:szCs w:val="22"/>
        </w:rPr>
      </w:pPr>
      <w:r>
        <w:rPr>
          <w:rStyle w:val="normaltextrun"/>
          <w:sz w:val="22"/>
          <w:szCs w:val="22"/>
        </w:rPr>
        <w:t>Mass Care (Name and Unit Number) _________________________________</w:t>
      </w:r>
      <w:r>
        <w:rPr>
          <w:rStyle w:val="eop"/>
          <w:sz w:val="22"/>
          <w:szCs w:val="22"/>
        </w:rPr>
        <w:t> </w:t>
      </w:r>
    </w:p>
    <w:p w14:paraId="66CE5FAC" w14:textId="77777777" w:rsidR="007A2D76" w:rsidRDefault="007A2D76" w:rsidP="007A2D76">
      <w:pPr>
        <w:pStyle w:val="paragraph"/>
        <w:numPr>
          <w:ilvl w:val="0"/>
          <w:numId w:val="187"/>
        </w:numPr>
        <w:spacing w:before="0" w:beforeAutospacing="0" w:after="0" w:afterAutospacing="0"/>
        <w:ind w:left="1080" w:firstLine="0"/>
        <w:textAlignment w:val="baseline"/>
        <w:rPr>
          <w:sz w:val="22"/>
          <w:szCs w:val="22"/>
        </w:rPr>
      </w:pPr>
      <w:r>
        <w:rPr>
          <w:rStyle w:val="normaltextrun"/>
          <w:sz w:val="22"/>
          <w:szCs w:val="22"/>
        </w:rPr>
        <w:t>Staging (Name and Unit Number) ___________________________________</w:t>
      </w:r>
      <w:r>
        <w:rPr>
          <w:rStyle w:val="eop"/>
          <w:sz w:val="22"/>
          <w:szCs w:val="22"/>
        </w:rPr>
        <w:t> </w:t>
      </w:r>
    </w:p>
    <w:p w14:paraId="1639498A" w14:textId="77777777" w:rsidR="007A2D76" w:rsidRDefault="007A2D76" w:rsidP="007A2D76">
      <w:pPr>
        <w:pStyle w:val="paragraph"/>
        <w:numPr>
          <w:ilvl w:val="0"/>
          <w:numId w:val="188"/>
        </w:numPr>
        <w:spacing w:before="0" w:beforeAutospacing="0" w:after="0" w:afterAutospacing="0"/>
        <w:ind w:left="360" w:firstLine="0"/>
        <w:textAlignment w:val="baseline"/>
        <w:rPr>
          <w:sz w:val="22"/>
          <w:szCs w:val="22"/>
        </w:rPr>
      </w:pPr>
      <w:r>
        <w:rPr>
          <w:rStyle w:val="normaltextrun"/>
          <w:sz w:val="22"/>
          <w:szCs w:val="22"/>
        </w:rPr>
        <w:t xml:space="preserve">Determine if </w:t>
      </w:r>
      <w:r>
        <w:rPr>
          <w:rStyle w:val="normaltextrun"/>
          <w:b/>
          <w:bCs/>
          <w:sz w:val="22"/>
          <w:szCs w:val="22"/>
        </w:rPr>
        <w:t>adequate resources</w:t>
      </w:r>
      <w:r>
        <w:rPr>
          <w:rStyle w:val="normaltextrun"/>
          <w:sz w:val="22"/>
          <w:szCs w:val="22"/>
        </w:rPr>
        <w:t xml:space="preserve"> are enroute:</w:t>
      </w:r>
      <w:r>
        <w:rPr>
          <w:rStyle w:val="eop"/>
          <w:sz w:val="22"/>
          <w:szCs w:val="22"/>
        </w:rPr>
        <w:t> </w:t>
      </w:r>
    </w:p>
    <w:p w14:paraId="2EC6F6DF" w14:textId="77777777" w:rsidR="007A2D76" w:rsidRDefault="007A2D76" w:rsidP="007A2D76">
      <w:pPr>
        <w:pStyle w:val="paragraph"/>
        <w:numPr>
          <w:ilvl w:val="0"/>
          <w:numId w:val="189"/>
        </w:numPr>
        <w:spacing w:before="0" w:beforeAutospacing="0" w:after="0" w:afterAutospacing="0"/>
        <w:ind w:left="1080" w:firstLine="0"/>
        <w:textAlignment w:val="baseline"/>
        <w:rPr>
          <w:sz w:val="22"/>
          <w:szCs w:val="22"/>
        </w:rPr>
      </w:pPr>
      <w:r>
        <w:rPr>
          <w:rStyle w:val="normaltextrun"/>
          <w:sz w:val="22"/>
          <w:szCs w:val="22"/>
        </w:rPr>
        <w:t>Level 1 – expect 7 EMS units</w:t>
      </w:r>
      <w:r>
        <w:rPr>
          <w:rStyle w:val="eop"/>
          <w:sz w:val="22"/>
          <w:szCs w:val="22"/>
        </w:rPr>
        <w:t> </w:t>
      </w:r>
    </w:p>
    <w:p w14:paraId="21F98448" w14:textId="77777777" w:rsidR="007A2D76" w:rsidRDefault="007A2D76" w:rsidP="007A2D76">
      <w:pPr>
        <w:pStyle w:val="paragraph"/>
        <w:numPr>
          <w:ilvl w:val="0"/>
          <w:numId w:val="190"/>
        </w:numPr>
        <w:spacing w:before="0" w:beforeAutospacing="0" w:after="0" w:afterAutospacing="0"/>
        <w:ind w:left="1080" w:firstLine="0"/>
        <w:textAlignment w:val="baseline"/>
        <w:rPr>
          <w:sz w:val="22"/>
          <w:szCs w:val="22"/>
        </w:rPr>
      </w:pPr>
      <w:r>
        <w:rPr>
          <w:rStyle w:val="normaltextrun"/>
          <w:sz w:val="22"/>
          <w:szCs w:val="22"/>
        </w:rPr>
        <w:t>Level 2 – expect 15 EMS units</w:t>
      </w:r>
      <w:r>
        <w:rPr>
          <w:rStyle w:val="eop"/>
          <w:sz w:val="22"/>
          <w:szCs w:val="22"/>
        </w:rPr>
        <w:t> </w:t>
      </w:r>
    </w:p>
    <w:p w14:paraId="7C548BA1" w14:textId="77777777" w:rsidR="007A2D76" w:rsidRDefault="007A2D76" w:rsidP="007A2D76">
      <w:pPr>
        <w:pStyle w:val="paragraph"/>
        <w:numPr>
          <w:ilvl w:val="0"/>
          <w:numId w:val="191"/>
        </w:numPr>
        <w:spacing w:before="0" w:beforeAutospacing="0" w:after="0" w:afterAutospacing="0"/>
        <w:ind w:left="1080" w:firstLine="0"/>
        <w:textAlignment w:val="baseline"/>
        <w:rPr>
          <w:sz w:val="22"/>
          <w:szCs w:val="22"/>
        </w:rPr>
      </w:pPr>
      <w:r>
        <w:rPr>
          <w:rStyle w:val="normaltextrun"/>
          <w:sz w:val="22"/>
          <w:szCs w:val="22"/>
        </w:rPr>
        <w:t>Level 3 – expect 24 EMS units</w:t>
      </w:r>
      <w:r>
        <w:rPr>
          <w:rStyle w:val="eop"/>
          <w:sz w:val="22"/>
          <w:szCs w:val="22"/>
        </w:rPr>
        <w:t> </w:t>
      </w:r>
    </w:p>
    <w:p w14:paraId="527D98A6" w14:textId="77777777" w:rsidR="007A2D76" w:rsidRDefault="007A2D76" w:rsidP="007A2D76">
      <w:pPr>
        <w:pStyle w:val="paragraph"/>
        <w:numPr>
          <w:ilvl w:val="0"/>
          <w:numId w:val="192"/>
        </w:numPr>
        <w:spacing w:before="0" w:beforeAutospacing="0" w:after="0" w:afterAutospacing="0"/>
        <w:ind w:left="360" w:firstLine="0"/>
        <w:textAlignment w:val="baseline"/>
        <w:rPr>
          <w:sz w:val="22"/>
          <w:szCs w:val="22"/>
        </w:rPr>
      </w:pPr>
      <w:r>
        <w:rPr>
          <w:rStyle w:val="normaltextrun"/>
          <w:sz w:val="22"/>
          <w:szCs w:val="22"/>
        </w:rPr>
        <w:t xml:space="preserve">Obtain building / vehicle </w:t>
      </w:r>
      <w:r>
        <w:rPr>
          <w:rStyle w:val="normaltextrun"/>
          <w:b/>
          <w:bCs/>
          <w:sz w:val="22"/>
          <w:szCs w:val="22"/>
        </w:rPr>
        <w:t>roster of potential victims</w:t>
      </w:r>
      <w:r>
        <w:rPr>
          <w:rStyle w:val="normaltextrun"/>
          <w:sz w:val="22"/>
          <w:szCs w:val="22"/>
        </w:rPr>
        <w:t xml:space="preserve"> housed or transported (advise triage). Determine responsible person; coordinate accountability of those involved</w:t>
      </w:r>
      <w:r>
        <w:rPr>
          <w:rStyle w:val="eop"/>
          <w:sz w:val="22"/>
          <w:szCs w:val="22"/>
        </w:rPr>
        <w:t> </w:t>
      </w:r>
    </w:p>
    <w:p w14:paraId="3755E734" w14:textId="77777777" w:rsidR="007A2D76" w:rsidRDefault="007A2D76" w:rsidP="007A2D76">
      <w:pPr>
        <w:pStyle w:val="paragraph"/>
        <w:numPr>
          <w:ilvl w:val="0"/>
          <w:numId w:val="193"/>
        </w:numPr>
        <w:spacing w:before="0" w:beforeAutospacing="0" w:after="0" w:afterAutospacing="0"/>
        <w:ind w:left="360" w:firstLine="0"/>
        <w:textAlignment w:val="baseline"/>
        <w:rPr>
          <w:sz w:val="22"/>
          <w:szCs w:val="22"/>
        </w:rPr>
      </w:pPr>
      <w:r>
        <w:rPr>
          <w:rStyle w:val="normaltextrun"/>
          <w:sz w:val="22"/>
          <w:szCs w:val="22"/>
        </w:rPr>
        <w:t xml:space="preserve">Contact EMS Council for any specialized resourced needed (tarps, tents, backboards, </w:t>
      </w:r>
      <w:proofErr w:type="spellStart"/>
      <w:r>
        <w:rPr>
          <w:rStyle w:val="normaltextrun"/>
          <w:sz w:val="22"/>
          <w:szCs w:val="22"/>
        </w:rPr>
        <w:t>etc</w:t>
      </w:r>
      <w:proofErr w:type="spellEnd"/>
      <w:r>
        <w:rPr>
          <w:rStyle w:val="normaltextrun"/>
          <w:sz w:val="22"/>
          <w:szCs w:val="22"/>
        </w:rPr>
        <w:t>)</w:t>
      </w:r>
      <w:r>
        <w:rPr>
          <w:rStyle w:val="eop"/>
          <w:sz w:val="22"/>
          <w:szCs w:val="22"/>
        </w:rPr>
        <w:t> </w:t>
      </w:r>
    </w:p>
    <w:p w14:paraId="759399FE" w14:textId="77777777" w:rsidR="007A2D76" w:rsidRDefault="007A2D76" w:rsidP="007A2D76">
      <w:pPr>
        <w:pStyle w:val="paragraph"/>
        <w:numPr>
          <w:ilvl w:val="0"/>
          <w:numId w:val="194"/>
        </w:numPr>
        <w:spacing w:before="0" w:beforeAutospacing="0" w:after="0" w:afterAutospacing="0"/>
        <w:ind w:left="360" w:firstLine="0"/>
        <w:textAlignment w:val="baseline"/>
        <w:rPr>
          <w:sz w:val="22"/>
          <w:szCs w:val="22"/>
        </w:rPr>
      </w:pPr>
      <w:r>
        <w:rPr>
          <w:rStyle w:val="normaltextrun"/>
          <w:sz w:val="22"/>
          <w:szCs w:val="22"/>
        </w:rPr>
        <w:t>Assist in establishing a Mass Care Center (if needed) and assign an EMS unit.</w:t>
      </w:r>
      <w:r>
        <w:rPr>
          <w:rStyle w:val="eop"/>
          <w:sz w:val="22"/>
          <w:szCs w:val="22"/>
        </w:rPr>
        <w:t> </w:t>
      </w:r>
    </w:p>
    <w:p w14:paraId="3A8798E3" w14:textId="77777777" w:rsidR="007A2D76" w:rsidRDefault="007A2D76" w:rsidP="007A2D76">
      <w:pPr>
        <w:pStyle w:val="paragraph"/>
        <w:numPr>
          <w:ilvl w:val="0"/>
          <w:numId w:val="195"/>
        </w:numPr>
        <w:spacing w:before="0" w:beforeAutospacing="0" w:after="0" w:afterAutospacing="0"/>
        <w:ind w:left="360" w:firstLine="0"/>
        <w:textAlignment w:val="baseline"/>
        <w:rPr>
          <w:sz w:val="22"/>
          <w:szCs w:val="22"/>
        </w:rPr>
      </w:pPr>
      <w:r>
        <w:rPr>
          <w:rStyle w:val="normaltextrun"/>
          <w:sz w:val="22"/>
          <w:szCs w:val="22"/>
        </w:rPr>
        <w:t>Notify Coroner, if necessary. Set up a temporary morgue area.</w:t>
      </w:r>
      <w:r>
        <w:rPr>
          <w:rStyle w:val="eop"/>
          <w:sz w:val="22"/>
          <w:szCs w:val="22"/>
        </w:rPr>
        <w:t> </w:t>
      </w:r>
    </w:p>
    <w:p w14:paraId="7F0120CA" w14:textId="77777777" w:rsidR="007A2D76" w:rsidRDefault="007A2D76" w:rsidP="007A2D76">
      <w:pPr>
        <w:pStyle w:val="paragraph"/>
        <w:numPr>
          <w:ilvl w:val="0"/>
          <w:numId w:val="196"/>
        </w:numPr>
        <w:spacing w:before="0" w:beforeAutospacing="0" w:after="0" w:afterAutospacing="0"/>
        <w:ind w:left="360" w:firstLine="0"/>
        <w:textAlignment w:val="baseline"/>
        <w:rPr>
          <w:sz w:val="22"/>
          <w:szCs w:val="22"/>
        </w:rPr>
      </w:pPr>
      <w:r>
        <w:rPr>
          <w:rStyle w:val="normaltextrun"/>
          <w:sz w:val="22"/>
          <w:szCs w:val="22"/>
        </w:rPr>
        <w:t>Provide regular updates and reports of EMS operations to the Incident Commander</w:t>
      </w:r>
      <w:r>
        <w:rPr>
          <w:rStyle w:val="eop"/>
          <w:sz w:val="22"/>
          <w:szCs w:val="22"/>
        </w:rPr>
        <w:t> </w:t>
      </w:r>
    </w:p>
    <w:p w14:paraId="6953EDE6" w14:textId="77777777" w:rsidR="007A2D76" w:rsidRDefault="007A2D76" w:rsidP="007A2D76">
      <w:pPr>
        <w:pStyle w:val="paragraph"/>
        <w:numPr>
          <w:ilvl w:val="0"/>
          <w:numId w:val="197"/>
        </w:numPr>
        <w:spacing w:before="0" w:beforeAutospacing="0" w:after="0" w:afterAutospacing="0"/>
        <w:ind w:left="360" w:firstLine="0"/>
        <w:textAlignment w:val="baseline"/>
        <w:rPr>
          <w:sz w:val="22"/>
          <w:szCs w:val="22"/>
        </w:rPr>
      </w:pPr>
      <w:r>
        <w:rPr>
          <w:rStyle w:val="normaltextrun"/>
          <w:sz w:val="22"/>
          <w:szCs w:val="22"/>
        </w:rPr>
        <w:t>Establish an off-site logistics center to coordinate additional supplies / returning equipment.</w:t>
      </w:r>
      <w:r>
        <w:rPr>
          <w:rStyle w:val="eop"/>
          <w:sz w:val="22"/>
          <w:szCs w:val="22"/>
        </w:rPr>
        <w:t> </w:t>
      </w:r>
    </w:p>
    <w:p w14:paraId="53DA8EF5" w14:textId="77777777" w:rsidR="007A2D76" w:rsidRDefault="007A2D76" w:rsidP="00D65C17"/>
    <w:p w14:paraId="02AB3742" w14:textId="77777777" w:rsidR="007A2D76" w:rsidRDefault="007A2D76" w:rsidP="00D65C17"/>
    <w:p w14:paraId="7D7381D1" w14:textId="77777777" w:rsidR="007A2D76" w:rsidRDefault="007A2D76" w:rsidP="00D65C17"/>
    <w:p w14:paraId="53481A86" w14:textId="77777777" w:rsidR="007A2D76" w:rsidRDefault="007A2D76" w:rsidP="00D65C17"/>
    <w:p w14:paraId="102E714E"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Triage Unit Leader Checklist</w:t>
      </w:r>
      <w:r>
        <w:rPr>
          <w:rStyle w:val="eop"/>
          <w:sz w:val="22"/>
          <w:szCs w:val="22"/>
        </w:rPr>
        <w:t> </w:t>
      </w:r>
    </w:p>
    <w:p w14:paraId="60BD8305"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61582DC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Personnel Assigned: </w:t>
      </w:r>
      <w:r>
        <w:rPr>
          <w:rStyle w:val="normaltextrun"/>
          <w:sz w:val="22"/>
          <w:szCs w:val="22"/>
        </w:rPr>
        <w:t>Paramedic or other person as designated by the EMS Officer</w:t>
      </w:r>
      <w:r>
        <w:rPr>
          <w:rStyle w:val="eop"/>
          <w:sz w:val="22"/>
          <w:szCs w:val="22"/>
        </w:rPr>
        <w:t> </w:t>
      </w:r>
    </w:p>
    <w:p w14:paraId="0EE2339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Function:</w:t>
      </w:r>
      <w:r>
        <w:rPr>
          <w:rStyle w:val="normaltextrun"/>
          <w:sz w:val="22"/>
          <w:szCs w:val="22"/>
        </w:rPr>
        <w:t xml:space="preserve"> Coordinate and direct the triage and tagging of victims of a multi-casualty incident.</w:t>
      </w:r>
      <w:r>
        <w:rPr>
          <w:rStyle w:val="eop"/>
          <w:sz w:val="22"/>
          <w:szCs w:val="22"/>
        </w:rPr>
        <w:t> </w:t>
      </w:r>
    </w:p>
    <w:p w14:paraId="16E310F0"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00D872E" w14:textId="77777777" w:rsidR="007A2D76" w:rsidRDefault="007A2D76" w:rsidP="007A2D76">
      <w:pPr>
        <w:pStyle w:val="paragraph"/>
        <w:numPr>
          <w:ilvl w:val="0"/>
          <w:numId w:val="198"/>
        </w:numPr>
        <w:spacing w:before="0" w:beforeAutospacing="0" w:after="0" w:afterAutospacing="0"/>
        <w:ind w:left="360" w:firstLine="0"/>
        <w:textAlignment w:val="baseline"/>
        <w:rPr>
          <w:sz w:val="22"/>
          <w:szCs w:val="22"/>
        </w:rPr>
      </w:pPr>
      <w:r>
        <w:rPr>
          <w:rStyle w:val="normaltextrun"/>
          <w:sz w:val="22"/>
          <w:szCs w:val="22"/>
        </w:rPr>
        <w:t xml:space="preserve">Don vest labeled </w:t>
      </w:r>
      <w:r>
        <w:rPr>
          <w:rStyle w:val="normaltextrun"/>
          <w:b/>
          <w:bCs/>
          <w:sz w:val="22"/>
          <w:szCs w:val="22"/>
        </w:rPr>
        <w:t>‘Triage Officer’</w:t>
      </w:r>
      <w:r>
        <w:rPr>
          <w:rStyle w:val="eop"/>
          <w:sz w:val="22"/>
          <w:szCs w:val="22"/>
        </w:rPr>
        <w:t> </w:t>
      </w:r>
    </w:p>
    <w:p w14:paraId="4207A7D5" w14:textId="77777777" w:rsidR="007A2D76" w:rsidRDefault="007A2D76" w:rsidP="007A2D76">
      <w:pPr>
        <w:pStyle w:val="paragraph"/>
        <w:numPr>
          <w:ilvl w:val="0"/>
          <w:numId w:val="199"/>
        </w:numPr>
        <w:spacing w:before="0" w:beforeAutospacing="0" w:after="0" w:afterAutospacing="0"/>
        <w:ind w:left="360" w:firstLine="0"/>
        <w:textAlignment w:val="baseline"/>
        <w:rPr>
          <w:sz w:val="22"/>
          <w:szCs w:val="22"/>
        </w:rPr>
      </w:pPr>
      <w:r>
        <w:rPr>
          <w:rStyle w:val="normaltextrun"/>
          <w:sz w:val="22"/>
          <w:szCs w:val="22"/>
        </w:rPr>
        <w:t>Obtain situation briefing / approximate number of victims / and disaster level from EMS officer, if available</w:t>
      </w:r>
      <w:r>
        <w:rPr>
          <w:rStyle w:val="eop"/>
          <w:sz w:val="22"/>
          <w:szCs w:val="22"/>
        </w:rPr>
        <w:t> </w:t>
      </w:r>
    </w:p>
    <w:p w14:paraId="3ABE7217" w14:textId="77777777" w:rsidR="007A2D76" w:rsidRDefault="007A2D76" w:rsidP="007A2D76">
      <w:pPr>
        <w:pStyle w:val="paragraph"/>
        <w:numPr>
          <w:ilvl w:val="0"/>
          <w:numId w:val="200"/>
        </w:numPr>
        <w:spacing w:before="0" w:beforeAutospacing="0" w:after="0" w:afterAutospacing="0"/>
        <w:ind w:left="360" w:firstLine="0"/>
        <w:textAlignment w:val="baseline"/>
        <w:rPr>
          <w:sz w:val="22"/>
          <w:szCs w:val="22"/>
        </w:rPr>
      </w:pPr>
      <w:r>
        <w:rPr>
          <w:rStyle w:val="normaltextrun"/>
          <w:sz w:val="22"/>
          <w:szCs w:val="22"/>
        </w:rPr>
        <w:t>Determine or assign personnel to determine an actual victim count for each priority level</w:t>
      </w:r>
      <w:r>
        <w:rPr>
          <w:rStyle w:val="eop"/>
          <w:sz w:val="22"/>
          <w:szCs w:val="22"/>
        </w:rPr>
        <w:t> </w:t>
      </w:r>
    </w:p>
    <w:p w14:paraId="372BC2C9" w14:textId="77777777" w:rsidR="007A2D76" w:rsidRDefault="007A2D76" w:rsidP="007A2D76">
      <w:pPr>
        <w:pStyle w:val="paragraph"/>
        <w:numPr>
          <w:ilvl w:val="0"/>
          <w:numId w:val="201"/>
        </w:numPr>
        <w:spacing w:before="0" w:beforeAutospacing="0" w:after="0" w:afterAutospacing="0"/>
        <w:ind w:left="360" w:firstLine="0"/>
        <w:textAlignment w:val="baseline"/>
        <w:rPr>
          <w:sz w:val="22"/>
          <w:szCs w:val="22"/>
        </w:rPr>
      </w:pPr>
      <w:r>
        <w:rPr>
          <w:rStyle w:val="normaltextrun"/>
          <w:sz w:val="22"/>
          <w:szCs w:val="22"/>
        </w:rPr>
        <w:t>Coordinate interaction with rescue / extrication teams and filter all patients to appropriate treatment areas</w:t>
      </w:r>
      <w:r>
        <w:rPr>
          <w:rStyle w:val="eop"/>
          <w:sz w:val="22"/>
          <w:szCs w:val="22"/>
        </w:rPr>
        <w:t> </w:t>
      </w:r>
    </w:p>
    <w:p w14:paraId="24DC581C" w14:textId="77777777" w:rsidR="007A2D76" w:rsidRDefault="007A2D76" w:rsidP="007A2D76">
      <w:pPr>
        <w:pStyle w:val="paragraph"/>
        <w:numPr>
          <w:ilvl w:val="0"/>
          <w:numId w:val="202"/>
        </w:numPr>
        <w:spacing w:before="0" w:beforeAutospacing="0" w:after="0" w:afterAutospacing="0"/>
        <w:ind w:left="360" w:firstLine="0"/>
        <w:textAlignment w:val="baseline"/>
        <w:rPr>
          <w:sz w:val="22"/>
          <w:szCs w:val="22"/>
        </w:rPr>
      </w:pPr>
      <w:r>
        <w:rPr>
          <w:rStyle w:val="normaltextrun"/>
          <w:sz w:val="22"/>
          <w:szCs w:val="22"/>
        </w:rPr>
        <w:t xml:space="preserve">Confirm the </w:t>
      </w:r>
      <w:r>
        <w:rPr>
          <w:rStyle w:val="normaltextrun"/>
          <w:b/>
          <w:bCs/>
          <w:sz w:val="22"/>
          <w:szCs w:val="22"/>
        </w:rPr>
        <w:t>communications structure</w:t>
      </w:r>
      <w:r>
        <w:rPr>
          <w:rStyle w:val="eop"/>
          <w:sz w:val="22"/>
          <w:szCs w:val="22"/>
        </w:rPr>
        <w:t> </w:t>
      </w:r>
    </w:p>
    <w:p w14:paraId="342D01C4" w14:textId="77777777" w:rsidR="007A2D76" w:rsidRDefault="007A2D76" w:rsidP="007A2D76">
      <w:pPr>
        <w:pStyle w:val="paragraph"/>
        <w:numPr>
          <w:ilvl w:val="0"/>
          <w:numId w:val="203"/>
        </w:numPr>
        <w:spacing w:before="0" w:beforeAutospacing="0" w:after="0" w:afterAutospacing="0"/>
        <w:ind w:left="1080" w:firstLine="0"/>
        <w:textAlignment w:val="baseline"/>
        <w:rPr>
          <w:sz w:val="22"/>
          <w:szCs w:val="22"/>
        </w:rPr>
      </w:pPr>
      <w:r>
        <w:rPr>
          <w:rStyle w:val="normaltextrun"/>
          <w:sz w:val="22"/>
          <w:szCs w:val="22"/>
        </w:rPr>
        <w:t>EMS Director / Operations / Triage / Treatment should be on every event</w:t>
      </w:r>
      <w:r>
        <w:rPr>
          <w:rStyle w:val="eop"/>
          <w:sz w:val="22"/>
          <w:szCs w:val="22"/>
        </w:rPr>
        <w:t> </w:t>
      </w:r>
    </w:p>
    <w:p w14:paraId="3DA97CA4" w14:textId="77777777" w:rsidR="007A2D76" w:rsidRDefault="007A2D76" w:rsidP="007A2D76">
      <w:pPr>
        <w:pStyle w:val="paragraph"/>
        <w:numPr>
          <w:ilvl w:val="0"/>
          <w:numId w:val="204"/>
        </w:numPr>
        <w:spacing w:before="0" w:beforeAutospacing="0" w:after="0" w:afterAutospacing="0"/>
        <w:ind w:left="1800" w:firstLine="0"/>
        <w:textAlignment w:val="baseline"/>
        <w:rPr>
          <w:sz w:val="22"/>
          <w:szCs w:val="22"/>
        </w:rPr>
      </w:pPr>
      <w:r>
        <w:rPr>
          <w:rStyle w:val="normaltextrun"/>
          <w:sz w:val="22"/>
          <w:szCs w:val="22"/>
        </w:rPr>
        <w:t>If not, _________________________</w:t>
      </w:r>
      <w:r>
        <w:rPr>
          <w:rStyle w:val="eop"/>
          <w:sz w:val="22"/>
          <w:szCs w:val="22"/>
        </w:rPr>
        <w:t> </w:t>
      </w:r>
    </w:p>
    <w:p w14:paraId="2A1F8183" w14:textId="77777777" w:rsidR="007A2D76" w:rsidRDefault="007A2D76" w:rsidP="007A2D76">
      <w:pPr>
        <w:pStyle w:val="paragraph"/>
        <w:numPr>
          <w:ilvl w:val="0"/>
          <w:numId w:val="205"/>
        </w:numPr>
        <w:spacing w:before="0" w:beforeAutospacing="0" w:after="0" w:afterAutospacing="0"/>
        <w:ind w:left="360" w:firstLine="0"/>
        <w:textAlignment w:val="baseline"/>
        <w:rPr>
          <w:sz w:val="22"/>
          <w:szCs w:val="22"/>
        </w:rPr>
      </w:pPr>
      <w:r>
        <w:rPr>
          <w:rStyle w:val="normaltextrun"/>
          <w:sz w:val="22"/>
          <w:szCs w:val="22"/>
        </w:rPr>
        <w:t>Tag all non-injured parties. Confer with EMS Operations regarding temporary placement</w:t>
      </w:r>
      <w:r>
        <w:rPr>
          <w:rStyle w:val="eop"/>
          <w:sz w:val="22"/>
          <w:szCs w:val="22"/>
        </w:rPr>
        <w:t> </w:t>
      </w:r>
    </w:p>
    <w:p w14:paraId="15B84194" w14:textId="77777777" w:rsidR="007A2D76" w:rsidRDefault="007A2D76" w:rsidP="007A2D76">
      <w:pPr>
        <w:pStyle w:val="paragraph"/>
        <w:numPr>
          <w:ilvl w:val="0"/>
          <w:numId w:val="206"/>
        </w:numPr>
        <w:spacing w:before="0" w:beforeAutospacing="0" w:after="0" w:afterAutospacing="0"/>
        <w:ind w:left="360" w:firstLine="0"/>
        <w:textAlignment w:val="baseline"/>
        <w:rPr>
          <w:sz w:val="22"/>
          <w:szCs w:val="22"/>
        </w:rPr>
      </w:pPr>
      <w:r>
        <w:rPr>
          <w:rStyle w:val="normaltextrun"/>
          <w:sz w:val="22"/>
          <w:szCs w:val="22"/>
        </w:rPr>
        <w:t xml:space="preserve">Assign re-triage team at the entrance to the </w:t>
      </w:r>
      <w:r>
        <w:rPr>
          <w:rStyle w:val="normaltextrun"/>
          <w:b/>
          <w:bCs/>
          <w:sz w:val="22"/>
          <w:szCs w:val="22"/>
        </w:rPr>
        <w:t>Patient Collection Point</w:t>
      </w:r>
      <w:r>
        <w:rPr>
          <w:rStyle w:val="eop"/>
          <w:sz w:val="22"/>
          <w:szCs w:val="22"/>
        </w:rPr>
        <w:t> </w:t>
      </w:r>
    </w:p>
    <w:p w14:paraId="58B88D13" w14:textId="77777777" w:rsidR="007A2D76" w:rsidRDefault="007A2D76" w:rsidP="007A2D76">
      <w:pPr>
        <w:pStyle w:val="paragraph"/>
        <w:numPr>
          <w:ilvl w:val="0"/>
          <w:numId w:val="207"/>
        </w:numPr>
        <w:spacing w:before="0" w:beforeAutospacing="0" w:after="0" w:afterAutospacing="0"/>
        <w:ind w:left="360" w:firstLine="0"/>
        <w:textAlignment w:val="baseline"/>
        <w:rPr>
          <w:sz w:val="22"/>
          <w:szCs w:val="22"/>
        </w:rPr>
      </w:pPr>
      <w:r>
        <w:rPr>
          <w:rStyle w:val="normaltextrun"/>
          <w:sz w:val="22"/>
          <w:szCs w:val="22"/>
        </w:rPr>
        <w:t>Keep Transport Officer updated on the number of victims per triage priority</w:t>
      </w:r>
      <w:r>
        <w:rPr>
          <w:rStyle w:val="eop"/>
          <w:sz w:val="22"/>
          <w:szCs w:val="22"/>
        </w:rPr>
        <w:t> </w:t>
      </w:r>
    </w:p>
    <w:p w14:paraId="3B090897" w14:textId="77777777" w:rsidR="007A2D76" w:rsidRDefault="007A2D76" w:rsidP="007A2D76">
      <w:pPr>
        <w:pStyle w:val="paragraph"/>
        <w:numPr>
          <w:ilvl w:val="0"/>
          <w:numId w:val="208"/>
        </w:numPr>
        <w:spacing w:before="0" w:beforeAutospacing="0" w:after="0" w:afterAutospacing="0"/>
        <w:ind w:left="360" w:firstLine="0"/>
        <w:textAlignment w:val="baseline"/>
        <w:rPr>
          <w:sz w:val="22"/>
          <w:szCs w:val="22"/>
        </w:rPr>
      </w:pPr>
      <w:r>
        <w:rPr>
          <w:rStyle w:val="normaltextrun"/>
          <w:sz w:val="22"/>
          <w:szCs w:val="22"/>
        </w:rPr>
        <w:t>Advise EMS Operations when all patients have been triaged and moved to the Patient Collection Point</w:t>
      </w:r>
      <w:r>
        <w:rPr>
          <w:rStyle w:val="eop"/>
          <w:sz w:val="22"/>
          <w:szCs w:val="22"/>
        </w:rPr>
        <w:t> </w:t>
      </w:r>
    </w:p>
    <w:p w14:paraId="649B57E7" w14:textId="77777777" w:rsidR="007A2D76" w:rsidRDefault="007A2D76" w:rsidP="007A2D76">
      <w:pPr>
        <w:pStyle w:val="paragraph"/>
        <w:numPr>
          <w:ilvl w:val="0"/>
          <w:numId w:val="209"/>
        </w:numPr>
        <w:spacing w:before="0" w:beforeAutospacing="0" w:after="0" w:afterAutospacing="0"/>
        <w:ind w:left="360" w:firstLine="0"/>
        <w:textAlignment w:val="baseline"/>
        <w:rPr>
          <w:sz w:val="22"/>
          <w:szCs w:val="22"/>
        </w:rPr>
      </w:pPr>
      <w:r>
        <w:rPr>
          <w:rStyle w:val="normaltextrun"/>
          <w:sz w:val="22"/>
          <w:szCs w:val="22"/>
        </w:rPr>
        <w:t>Assist EMS Operations and Coroner with establishment of a temporary morgue, if required</w:t>
      </w:r>
      <w:r>
        <w:rPr>
          <w:rStyle w:val="eop"/>
          <w:sz w:val="22"/>
          <w:szCs w:val="22"/>
        </w:rPr>
        <w:t> </w:t>
      </w:r>
    </w:p>
    <w:p w14:paraId="36882AF6" w14:textId="77777777" w:rsidR="007A2D76" w:rsidRDefault="007A2D76" w:rsidP="007A2D76">
      <w:pPr>
        <w:pStyle w:val="paragraph"/>
        <w:numPr>
          <w:ilvl w:val="0"/>
          <w:numId w:val="210"/>
        </w:numPr>
        <w:spacing w:before="0" w:beforeAutospacing="0" w:after="0" w:afterAutospacing="0"/>
        <w:ind w:left="360" w:firstLine="0"/>
        <w:textAlignment w:val="baseline"/>
        <w:rPr>
          <w:sz w:val="22"/>
          <w:szCs w:val="22"/>
        </w:rPr>
      </w:pPr>
      <w:r>
        <w:rPr>
          <w:rStyle w:val="normaltextrun"/>
          <w:b/>
          <w:bCs/>
          <w:sz w:val="22"/>
          <w:szCs w:val="22"/>
        </w:rPr>
        <w:lastRenderedPageBreak/>
        <w:t>Verify final patient count</w:t>
      </w:r>
      <w:r>
        <w:rPr>
          <w:rStyle w:val="normaltextrun"/>
          <w:sz w:val="22"/>
          <w:szCs w:val="22"/>
        </w:rPr>
        <w:t xml:space="preserve"> with the Transport and Treatment Officers in order to accurately determine if all patients have been accounted for or transported</w:t>
      </w:r>
      <w:r>
        <w:rPr>
          <w:rStyle w:val="eop"/>
          <w:sz w:val="22"/>
          <w:szCs w:val="22"/>
        </w:rPr>
        <w:t> </w:t>
      </w:r>
    </w:p>
    <w:p w14:paraId="20E4E461" w14:textId="77777777" w:rsidR="007A2D76" w:rsidRDefault="007A2D76" w:rsidP="007A2D76">
      <w:pPr>
        <w:pStyle w:val="paragraph"/>
        <w:numPr>
          <w:ilvl w:val="0"/>
          <w:numId w:val="211"/>
        </w:numPr>
        <w:spacing w:before="0" w:beforeAutospacing="0" w:after="0" w:afterAutospacing="0"/>
        <w:ind w:left="360" w:firstLine="0"/>
        <w:textAlignment w:val="baseline"/>
        <w:rPr>
          <w:sz w:val="22"/>
          <w:szCs w:val="22"/>
        </w:rPr>
      </w:pPr>
      <w:r>
        <w:rPr>
          <w:rStyle w:val="normaltextrun"/>
          <w:sz w:val="22"/>
          <w:szCs w:val="22"/>
        </w:rPr>
        <w:t>Notify EMS Operations that all patients have been transported or accounted for</w:t>
      </w:r>
      <w:r>
        <w:rPr>
          <w:rStyle w:val="eop"/>
          <w:sz w:val="22"/>
          <w:szCs w:val="22"/>
        </w:rPr>
        <w:t> </w:t>
      </w:r>
    </w:p>
    <w:p w14:paraId="081A1BE2" w14:textId="77777777" w:rsidR="007A2D76" w:rsidRDefault="007A2D76" w:rsidP="007A2D76">
      <w:pPr>
        <w:pStyle w:val="paragraph"/>
        <w:numPr>
          <w:ilvl w:val="0"/>
          <w:numId w:val="212"/>
        </w:numPr>
        <w:spacing w:before="0" w:beforeAutospacing="0" w:after="0" w:afterAutospacing="0"/>
        <w:ind w:left="360" w:firstLine="0"/>
        <w:textAlignment w:val="baseline"/>
        <w:rPr>
          <w:sz w:val="22"/>
          <w:szCs w:val="22"/>
        </w:rPr>
      </w:pPr>
      <w:r>
        <w:rPr>
          <w:rStyle w:val="normaltextrun"/>
          <w:sz w:val="22"/>
          <w:szCs w:val="22"/>
        </w:rPr>
        <w:t>Terminate operations with the consensus of EMS Operations and / or EMS Director</w:t>
      </w:r>
      <w:r>
        <w:rPr>
          <w:rStyle w:val="eop"/>
          <w:sz w:val="22"/>
          <w:szCs w:val="22"/>
        </w:rPr>
        <w:t> </w:t>
      </w:r>
    </w:p>
    <w:p w14:paraId="6CAC5AE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B276945"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i/>
          <w:iCs/>
          <w:sz w:val="22"/>
          <w:szCs w:val="22"/>
        </w:rPr>
        <w:t>START Triage – Assess, Treat</w:t>
      </w:r>
      <w:r>
        <w:rPr>
          <w:rStyle w:val="eop"/>
          <w:sz w:val="22"/>
          <w:szCs w:val="22"/>
        </w:rPr>
        <w:t> </w:t>
      </w:r>
    </w:p>
    <w:p w14:paraId="21FE358A"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i/>
          <w:iCs/>
          <w:sz w:val="22"/>
          <w:szCs w:val="22"/>
        </w:rPr>
        <w:t>Find color, STOP, TAG, MOVE ON</w:t>
      </w:r>
      <w:r>
        <w:rPr>
          <w:rStyle w:val="eop"/>
          <w:sz w:val="22"/>
          <w:szCs w:val="22"/>
        </w:rPr>
        <w:t> </w:t>
      </w:r>
    </w:p>
    <w:p w14:paraId="3058AED3"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55379743" w14:textId="77777777" w:rsidR="007A2D76" w:rsidRDefault="007A2D76" w:rsidP="00D65C17"/>
    <w:p w14:paraId="50B2D189" w14:textId="77777777" w:rsidR="007A2D76" w:rsidRDefault="007A2D76" w:rsidP="00D65C17"/>
    <w:p w14:paraId="771D59B2" w14:textId="77777777" w:rsidR="007A2D76" w:rsidRDefault="007A2D76" w:rsidP="00D65C17"/>
    <w:p w14:paraId="3C06F534" w14:textId="77777777" w:rsidR="007A2D76" w:rsidRDefault="007A2D76" w:rsidP="00D65C17"/>
    <w:p w14:paraId="71F9A953" w14:textId="77777777" w:rsidR="007A2D76" w:rsidRDefault="007A2D76" w:rsidP="00D65C17"/>
    <w:p w14:paraId="11E1C267" w14:textId="77777777" w:rsidR="007A2D76" w:rsidRDefault="007A2D76" w:rsidP="00D65C17"/>
    <w:p w14:paraId="1CEB969A" w14:textId="77777777" w:rsidR="007A2D76" w:rsidRDefault="007A2D76" w:rsidP="00D65C17"/>
    <w:p w14:paraId="14FD59BB" w14:textId="77777777" w:rsidR="007A2D76" w:rsidRDefault="007A2D76" w:rsidP="00D65C17"/>
    <w:p w14:paraId="56680EDC" w14:textId="77777777" w:rsidR="007A2D76" w:rsidRDefault="007A2D76" w:rsidP="00D65C17"/>
    <w:p w14:paraId="710EE30A" w14:textId="77777777" w:rsidR="007A2D76" w:rsidRDefault="007A2D76" w:rsidP="00D65C17"/>
    <w:p w14:paraId="6328DDA8" w14:textId="77777777" w:rsidR="007A2D76" w:rsidRDefault="007A2D76" w:rsidP="00D65C17"/>
    <w:p w14:paraId="31CC6CF2" w14:textId="77777777" w:rsidR="007A2D76" w:rsidRDefault="007A2D76" w:rsidP="00D65C17"/>
    <w:p w14:paraId="0A7C3D82"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Treatment Unit Leader Checklist</w:t>
      </w:r>
      <w:r>
        <w:rPr>
          <w:rStyle w:val="eop"/>
          <w:sz w:val="22"/>
          <w:szCs w:val="22"/>
        </w:rPr>
        <w:t> </w:t>
      </w:r>
    </w:p>
    <w:p w14:paraId="5B50638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60791A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Personnel Assigned</w:t>
      </w:r>
      <w:r>
        <w:rPr>
          <w:rStyle w:val="normaltextrun"/>
          <w:sz w:val="22"/>
          <w:szCs w:val="22"/>
        </w:rPr>
        <w:t>: Paramedic or other person as designated by the EMS Officer</w:t>
      </w:r>
      <w:r>
        <w:rPr>
          <w:rStyle w:val="eop"/>
          <w:sz w:val="22"/>
          <w:szCs w:val="22"/>
        </w:rPr>
        <w:t> </w:t>
      </w:r>
    </w:p>
    <w:p w14:paraId="5B6AA7E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Functions:</w:t>
      </w:r>
      <w:r>
        <w:rPr>
          <w:rStyle w:val="normaltextrun"/>
          <w:sz w:val="22"/>
          <w:szCs w:val="22"/>
        </w:rPr>
        <w:t xml:space="preserve"> Coordinate and direct the treatment of patients with the Patient Collection Point</w:t>
      </w:r>
      <w:r>
        <w:rPr>
          <w:rStyle w:val="eop"/>
          <w:sz w:val="22"/>
          <w:szCs w:val="22"/>
        </w:rPr>
        <w:t> </w:t>
      </w:r>
    </w:p>
    <w:p w14:paraId="25B91228"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7FA40F4" w14:textId="77777777" w:rsidR="007A2D76" w:rsidRDefault="007A2D76" w:rsidP="007A2D76">
      <w:pPr>
        <w:pStyle w:val="paragraph"/>
        <w:numPr>
          <w:ilvl w:val="0"/>
          <w:numId w:val="213"/>
        </w:numPr>
        <w:spacing w:before="0" w:beforeAutospacing="0" w:after="0" w:afterAutospacing="0"/>
        <w:ind w:left="360" w:firstLine="0"/>
        <w:textAlignment w:val="baseline"/>
        <w:rPr>
          <w:sz w:val="22"/>
          <w:szCs w:val="22"/>
        </w:rPr>
      </w:pPr>
      <w:r>
        <w:rPr>
          <w:rStyle w:val="normaltextrun"/>
          <w:sz w:val="22"/>
          <w:szCs w:val="22"/>
        </w:rPr>
        <w:t xml:space="preserve">Don </w:t>
      </w:r>
      <w:r>
        <w:rPr>
          <w:rStyle w:val="normaltextrun"/>
          <w:b/>
          <w:bCs/>
          <w:sz w:val="22"/>
          <w:szCs w:val="22"/>
        </w:rPr>
        <w:t>ORANGE</w:t>
      </w:r>
      <w:r>
        <w:rPr>
          <w:rStyle w:val="normaltextrun"/>
          <w:sz w:val="22"/>
          <w:szCs w:val="22"/>
        </w:rPr>
        <w:t xml:space="preserve"> vest labeled </w:t>
      </w:r>
      <w:r>
        <w:rPr>
          <w:rStyle w:val="normaltextrun"/>
          <w:b/>
          <w:bCs/>
          <w:sz w:val="22"/>
          <w:szCs w:val="22"/>
        </w:rPr>
        <w:t>‘Treatment Officer’</w:t>
      </w:r>
      <w:r>
        <w:rPr>
          <w:rStyle w:val="eop"/>
          <w:sz w:val="22"/>
          <w:szCs w:val="22"/>
        </w:rPr>
        <w:t> </w:t>
      </w:r>
    </w:p>
    <w:p w14:paraId="669AA1DC" w14:textId="77777777" w:rsidR="007A2D76" w:rsidRDefault="007A2D76" w:rsidP="007A2D76">
      <w:pPr>
        <w:pStyle w:val="paragraph"/>
        <w:numPr>
          <w:ilvl w:val="0"/>
          <w:numId w:val="214"/>
        </w:numPr>
        <w:spacing w:before="0" w:beforeAutospacing="0" w:after="0" w:afterAutospacing="0"/>
        <w:ind w:left="360" w:firstLine="0"/>
        <w:textAlignment w:val="baseline"/>
        <w:rPr>
          <w:sz w:val="22"/>
          <w:szCs w:val="22"/>
        </w:rPr>
      </w:pPr>
      <w:r>
        <w:rPr>
          <w:rStyle w:val="normaltextrun"/>
          <w:sz w:val="22"/>
          <w:szCs w:val="22"/>
        </w:rPr>
        <w:t>Obtain situation briefing / approximate number of victims / and disaster level from EMS Officer, if available</w:t>
      </w:r>
      <w:r>
        <w:rPr>
          <w:rStyle w:val="eop"/>
          <w:sz w:val="22"/>
          <w:szCs w:val="22"/>
        </w:rPr>
        <w:t> </w:t>
      </w:r>
    </w:p>
    <w:p w14:paraId="5540713A" w14:textId="77777777" w:rsidR="007A2D76" w:rsidRDefault="007A2D76" w:rsidP="007A2D76">
      <w:pPr>
        <w:pStyle w:val="paragraph"/>
        <w:numPr>
          <w:ilvl w:val="0"/>
          <w:numId w:val="215"/>
        </w:numPr>
        <w:spacing w:before="0" w:beforeAutospacing="0" w:after="0" w:afterAutospacing="0"/>
        <w:ind w:left="360" w:firstLine="0"/>
        <w:textAlignment w:val="baseline"/>
        <w:rPr>
          <w:sz w:val="22"/>
          <w:szCs w:val="22"/>
        </w:rPr>
      </w:pPr>
      <w:r>
        <w:rPr>
          <w:rStyle w:val="normaltextrun"/>
          <w:sz w:val="22"/>
          <w:szCs w:val="22"/>
        </w:rPr>
        <w:t>Create patient collection area (ensure you have a large enough space)</w:t>
      </w:r>
      <w:r>
        <w:rPr>
          <w:rStyle w:val="eop"/>
          <w:sz w:val="22"/>
          <w:szCs w:val="22"/>
        </w:rPr>
        <w:t> </w:t>
      </w:r>
    </w:p>
    <w:p w14:paraId="2444A506" w14:textId="77777777" w:rsidR="007A2D76" w:rsidRDefault="007A2D76" w:rsidP="007A2D76">
      <w:pPr>
        <w:pStyle w:val="paragraph"/>
        <w:numPr>
          <w:ilvl w:val="0"/>
          <w:numId w:val="216"/>
        </w:numPr>
        <w:spacing w:before="0" w:beforeAutospacing="0" w:after="0" w:afterAutospacing="0"/>
        <w:ind w:left="1080" w:firstLine="0"/>
        <w:textAlignment w:val="baseline"/>
        <w:rPr>
          <w:sz w:val="22"/>
          <w:szCs w:val="22"/>
        </w:rPr>
      </w:pPr>
      <w:r>
        <w:rPr>
          <w:rStyle w:val="normaltextrun"/>
          <w:b/>
          <w:bCs/>
          <w:sz w:val="22"/>
          <w:szCs w:val="22"/>
        </w:rPr>
        <w:t xml:space="preserve">Immediate, </w:t>
      </w:r>
      <w:r>
        <w:rPr>
          <w:rStyle w:val="normaltextrun"/>
          <w:sz w:val="22"/>
          <w:szCs w:val="22"/>
        </w:rPr>
        <w:t xml:space="preserve">marked </w:t>
      </w:r>
      <w:r>
        <w:rPr>
          <w:rStyle w:val="normaltextrun"/>
          <w:b/>
          <w:bCs/>
          <w:sz w:val="22"/>
          <w:szCs w:val="22"/>
        </w:rPr>
        <w:t>RED</w:t>
      </w:r>
      <w:r>
        <w:rPr>
          <w:rStyle w:val="eop"/>
          <w:sz w:val="22"/>
          <w:szCs w:val="22"/>
        </w:rPr>
        <w:t> </w:t>
      </w:r>
    </w:p>
    <w:p w14:paraId="787BA0AE" w14:textId="77777777" w:rsidR="007A2D76" w:rsidRDefault="007A2D76" w:rsidP="007A2D76">
      <w:pPr>
        <w:pStyle w:val="paragraph"/>
        <w:numPr>
          <w:ilvl w:val="0"/>
          <w:numId w:val="217"/>
        </w:numPr>
        <w:spacing w:before="0" w:beforeAutospacing="0" w:after="0" w:afterAutospacing="0"/>
        <w:ind w:left="1080" w:firstLine="0"/>
        <w:textAlignment w:val="baseline"/>
        <w:rPr>
          <w:sz w:val="22"/>
          <w:szCs w:val="22"/>
        </w:rPr>
      </w:pPr>
      <w:r>
        <w:rPr>
          <w:rStyle w:val="normaltextrun"/>
          <w:b/>
          <w:bCs/>
          <w:sz w:val="22"/>
          <w:szCs w:val="22"/>
        </w:rPr>
        <w:t xml:space="preserve">Moderate, </w:t>
      </w:r>
      <w:r>
        <w:rPr>
          <w:rStyle w:val="normaltextrun"/>
          <w:sz w:val="22"/>
          <w:szCs w:val="22"/>
        </w:rPr>
        <w:t xml:space="preserve">marked </w:t>
      </w:r>
      <w:r>
        <w:rPr>
          <w:rStyle w:val="normaltextrun"/>
          <w:b/>
          <w:bCs/>
          <w:sz w:val="22"/>
          <w:szCs w:val="22"/>
        </w:rPr>
        <w:t>YELLOW</w:t>
      </w:r>
      <w:r>
        <w:rPr>
          <w:rStyle w:val="eop"/>
          <w:sz w:val="22"/>
          <w:szCs w:val="22"/>
        </w:rPr>
        <w:t> </w:t>
      </w:r>
    </w:p>
    <w:p w14:paraId="39D03AAF" w14:textId="77777777" w:rsidR="007A2D76" w:rsidRDefault="007A2D76" w:rsidP="007A2D76">
      <w:pPr>
        <w:pStyle w:val="paragraph"/>
        <w:numPr>
          <w:ilvl w:val="0"/>
          <w:numId w:val="218"/>
        </w:numPr>
        <w:spacing w:before="0" w:beforeAutospacing="0" w:after="0" w:afterAutospacing="0"/>
        <w:ind w:left="1080" w:firstLine="0"/>
        <w:textAlignment w:val="baseline"/>
        <w:rPr>
          <w:sz w:val="22"/>
          <w:szCs w:val="22"/>
        </w:rPr>
      </w:pPr>
      <w:r>
        <w:rPr>
          <w:rStyle w:val="normaltextrun"/>
          <w:b/>
          <w:bCs/>
          <w:sz w:val="22"/>
          <w:szCs w:val="22"/>
        </w:rPr>
        <w:t>Delayed</w:t>
      </w:r>
      <w:r>
        <w:rPr>
          <w:rStyle w:val="normaltextrun"/>
          <w:sz w:val="22"/>
          <w:szCs w:val="22"/>
        </w:rPr>
        <w:t xml:space="preserve">, marked </w:t>
      </w:r>
      <w:r>
        <w:rPr>
          <w:rStyle w:val="normaltextrun"/>
          <w:b/>
          <w:bCs/>
          <w:sz w:val="22"/>
          <w:szCs w:val="22"/>
        </w:rPr>
        <w:t>GREEN</w:t>
      </w:r>
      <w:r>
        <w:rPr>
          <w:rStyle w:val="eop"/>
          <w:sz w:val="22"/>
          <w:szCs w:val="22"/>
        </w:rPr>
        <w:t> </w:t>
      </w:r>
    </w:p>
    <w:p w14:paraId="04680EA4" w14:textId="77777777" w:rsidR="007A2D76" w:rsidRDefault="007A2D76" w:rsidP="007A2D76">
      <w:pPr>
        <w:pStyle w:val="paragraph"/>
        <w:numPr>
          <w:ilvl w:val="0"/>
          <w:numId w:val="219"/>
        </w:numPr>
        <w:spacing w:before="0" w:beforeAutospacing="0" w:after="0" w:afterAutospacing="0"/>
        <w:ind w:left="1080" w:firstLine="0"/>
        <w:textAlignment w:val="baseline"/>
        <w:rPr>
          <w:sz w:val="22"/>
          <w:szCs w:val="22"/>
        </w:rPr>
      </w:pPr>
      <w:r>
        <w:rPr>
          <w:rStyle w:val="normaltextrun"/>
          <w:sz w:val="22"/>
          <w:szCs w:val="22"/>
        </w:rPr>
        <w:t xml:space="preserve">Adjacent </w:t>
      </w:r>
      <w:r>
        <w:rPr>
          <w:rStyle w:val="normaltextrun"/>
          <w:b/>
          <w:bCs/>
          <w:sz w:val="22"/>
          <w:szCs w:val="22"/>
        </w:rPr>
        <w:t>area for the uninjured </w:t>
      </w:r>
      <w:r>
        <w:rPr>
          <w:rStyle w:val="eop"/>
          <w:sz w:val="22"/>
          <w:szCs w:val="22"/>
        </w:rPr>
        <w:t> </w:t>
      </w:r>
    </w:p>
    <w:p w14:paraId="27064C7F" w14:textId="77777777" w:rsidR="007A2D76" w:rsidRDefault="007A2D76" w:rsidP="007A2D76">
      <w:pPr>
        <w:pStyle w:val="paragraph"/>
        <w:numPr>
          <w:ilvl w:val="0"/>
          <w:numId w:val="220"/>
        </w:numPr>
        <w:spacing w:before="0" w:beforeAutospacing="0" w:after="0" w:afterAutospacing="0"/>
        <w:ind w:left="360" w:firstLine="0"/>
        <w:textAlignment w:val="baseline"/>
        <w:rPr>
          <w:sz w:val="22"/>
          <w:szCs w:val="22"/>
        </w:rPr>
      </w:pPr>
      <w:r>
        <w:rPr>
          <w:rStyle w:val="normaltextrun"/>
          <w:sz w:val="22"/>
          <w:szCs w:val="22"/>
        </w:rPr>
        <w:t>Confirm the communications structure</w:t>
      </w:r>
      <w:r>
        <w:rPr>
          <w:rStyle w:val="eop"/>
          <w:sz w:val="22"/>
          <w:szCs w:val="22"/>
        </w:rPr>
        <w:t> </w:t>
      </w:r>
    </w:p>
    <w:p w14:paraId="37B17057" w14:textId="77777777" w:rsidR="007A2D76" w:rsidRDefault="007A2D76" w:rsidP="007A2D76">
      <w:pPr>
        <w:pStyle w:val="paragraph"/>
        <w:numPr>
          <w:ilvl w:val="0"/>
          <w:numId w:val="221"/>
        </w:numPr>
        <w:spacing w:before="0" w:beforeAutospacing="0" w:after="0" w:afterAutospacing="0"/>
        <w:ind w:left="1080" w:firstLine="0"/>
        <w:textAlignment w:val="baseline"/>
        <w:rPr>
          <w:sz w:val="22"/>
          <w:szCs w:val="22"/>
        </w:rPr>
      </w:pPr>
      <w:r>
        <w:rPr>
          <w:rStyle w:val="normaltextrun"/>
          <w:sz w:val="22"/>
          <w:szCs w:val="22"/>
        </w:rPr>
        <w:t>EMS Director/ Operations / Triage / Triage / Treatment should be on same frequency.</w:t>
      </w:r>
      <w:r>
        <w:rPr>
          <w:rStyle w:val="eop"/>
          <w:sz w:val="22"/>
          <w:szCs w:val="22"/>
        </w:rPr>
        <w:t> </w:t>
      </w:r>
    </w:p>
    <w:p w14:paraId="2D2F8908" w14:textId="77777777" w:rsidR="007A2D76" w:rsidRDefault="007A2D76" w:rsidP="007A2D76">
      <w:pPr>
        <w:pStyle w:val="paragraph"/>
        <w:numPr>
          <w:ilvl w:val="0"/>
          <w:numId w:val="222"/>
        </w:numPr>
        <w:spacing w:before="0" w:beforeAutospacing="0" w:after="0" w:afterAutospacing="0"/>
        <w:ind w:left="360" w:firstLine="0"/>
        <w:textAlignment w:val="baseline"/>
        <w:rPr>
          <w:sz w:val="22"/>
          <w:szCs w:val="22"/>
        </w:rPr>
      </w:pPr>
      <w:r>
        <w:rPr>
          <w:rStyle w:val="normaltextrun"/>
          <w:sz w:val="22"/>
          <w:szCs w:val="22"/>
        </w:rPr>
        <w:t xml:space="preserve">Ensure patients arriving at the Patient Collection Point have been triaged and are </w:t>
      </w:r>
      <w:r>
        <w:rPr>
          <w:rStyle w:val="normaltextrun"/>
          <w:b/>
          <w:bCs/>
          <w:sz w:val="22"/>
          <w:szCs w:val="22"/>
        </w:rPr>
        <w:t>sorted by severity</w:t>
      </w:r>
      <w:r>
        <w:rPr>
          <w:rStyle w:val="eop"/>
          <w:sz w:val="22"/>
          <w:szCs w:val="22"/>
        </w:rPr>
        <w:t> </w:t>
      </w:r>
    </w:p>
    <w:p w14:paraId="13A8C011" w14:textId="77777777" w:rsidR="007A2D76" w:rsidRDefault="007A2D76" w:rsidP="007A2D76">
      <w:pPr>
        <w:pStyle w:val="paragraph"/>
        <w:numPr>
          <w:ilvl w:val="0"/>
          <w:numId w:val="223"/>
        </w:numPr>
        <w:spacing w:before="0" w:beforeAutospacing="0" w:after="0" w:afterAutospacing="0"/>
        <w:ind w:left="360" w:firstLine="0"/>
        <w:textAlignment w:val="baseline"/>
        <w:rPr>
          <w:sz w:val="22"/>
          <w:szCs w:val="22"/>
        </w:rPr>
      </w:pPr>
      <w:r>
        <w:rPr>
          <w:rStyle w:val="normaltextrun"/>
          <w:sz w:val="22"/>
          <w:szCs w:val="22"/>
        </w:rPr>
        <w:t xml:space="preserve">Ensure you have enough </w:t>
      </w:r>
      <w:r>
        <w:rPr>
          <w:rStyle w:val="normaltextrun"/>
          <w:b/>
          <w:bCs/>
          <w:sz w:val="22"/>
          <w:szCs w:val="22"/>
        </w:rPr>
        <w:t>personnel</w:t>
      </w:r>
      <w:r>
        <w:rPr>
          <w:rStyle w:val="normaltextrun"/>
          <w:sz w:val="22"/>
          <w:szCs w:val="22"/>
        </w:rPr>
        <w:t xml:space="preserve"> in the treatment area (</w:t>
      </w:r>
      <w:r>
        <w:rPr>
          <w:rStyle w:val="normaltextrun"/>
          <w:b/>
          <w:bCs/>
          <w:sz w:val="22"/>
          <w:szCs w:val="22"/>
        </w:rPr>
        <w:t>Red 1:2 patients, Yellow 1:3 patients, Green 1:5patients</w:t>
      </w:r>
      <w:r>
        <w:rPr>
          <w:rStyle w:val="normaltextrun"/>
          <w:sz w:val="22"/>
          <w:szCs w:val="22"/>
        </w:rPr>
        <w:t>), coordinate needs with EMS Director/Operations</w:t>
      </w:r>
      <w:r>
        <w:rPr>
          <w:rStyle w:val="eop"/>
          <w:sz w:val="22"/>
          <w:szCs w:val="22"/>
        </w:rPr>
        <w:t> </w:t>
      </w:r>
    </w:p>
    <w:p w14:paraId="4BDCFC94" w14:textId="77777777" w:rsidR="007A2D76" w:rsidRDefault="007A2D76" w:rsidP="007A2D76">
      <w:pPr>
        <w:pStyle w:val="paragraph"/>
        <w:numPr>
          <w:ilvl w:val="0"/>
          <w:numId w:val="224"/>
        </w:numPr>
        <w:spacing w:before="0" w:beforeAutospacing="0" w:after="0" w:afterAutospacing="0"/>
        <w:ind w:left="360" w:firstLine="0"/>
        <w:textAlignment w:val="baseline"/>
        <w:rPr>
          <w:sz w:val="22"/>
          <w:szCs w:val="22"/>
        </w:rPr>
      </w:pPr>
      <w:r>
        <w:rPr>
          <w:rStyle w:val="normaltextrun"/>
          <w:sz w:val="22"/>
          <w:szCs w:val="22"/>
        </w:rPr>
        <w:lastRenderedPageBreak/>
        <w:t xml:space="preserve">Ensure you have </w:t>
      </w:r>
      <w:r>
        <w:rPr>
          <w:rStyle w:val="normaltextrun"/>
          <w:b/>
          <w:bCs/>
          <w:sz w:val="22"/>
          <w:szCs w:val="22"/>
        </w:rPr>
        <w:t xml:space="preserve">adequate supply </w:t>
      </w:r>
      <w:r>
        <w:rPr>
          <w:rStyle w:val="normaltextrun"/>
          <w:sz w:val="22"/>
          <w:szCs w:val="22"/>
        </w:rPr>
        <w:t>of medical equipment, coordinate with EMS Director/ Operations</w:t>
      </w:r>
      <w:r>
        <w:rPr>
          <w:rStyle w:val="eop"/>
          <w:sz w:val="22"/>
          <w:szCs w:val="22"/>
        </w:rPr>
        <w:t> </w:t>
      </w:r>
    </w:p>
    <w:p w14:paraId="77D2A0A4" w14:textId="77777777" w:rsidR="007A2D76" w:rsidRDefault="007A2D76" w:rsidP="007A2D76">
      <w:pPr>
        <w:pStyle w:val="paragraph"/>
        <w:numPr>
          <w:ilvl w:val="0"/>
          <w:numId w:val="225"/>
        </w:numPr>
        <w:spacing w:before="0" w:beforeAutospacing="0" w:after="0" w:afterAutospacing="0"/>
        <w:ind w:left="360" w:firstLine="0"/>
        <w:textAlignment w:val="baseline"/>
        <w:rPr>
          <w:sz w:val="22"/>
          <w:szCs w:val="22"/>
        </w:rPr>
      </w:pPr>
      <w:r>
        <w:rPr>
          <w:rStyle w:val="normaltextrun"/>
          <w:sz w:val="22"/>
          <w:szCs w:val="22"/>
        </w:rPr>
        <w:t xml:space="preserve">Contact </w:t>
      </w:r>
      <w:r>
        <w:rPr>
          <w:rStyle w:val="normaltextrun"/>
          <w:b/>
          <w:bCs/>
          <w:sz w:val="22"/>
          <w:szCs w:val="22"/>
        </w:rPr>
        <w:t xml:space="preserve">Medical Command </w:t>
      </w:r>
      <w:r>
        <w:rPr>
          <w:rStyle w:val="normaltextrun"/>
          <w:sz w:val="22"/>
          <w:szCs w:val="22"/>
        </w:rPr>
        <w:t>for standing orders, if needed</w:t>
      </w:r>
      <w:r>
        <w:rPr>
          <w:rStyle w:val="eop"/>
          <w:sz w:val="22"/>
          <w:szCs w:val="22"/>
        </w:rPr>
        <w:t> </w:t>
      </w:r>
    </w:p>
    <w:p w14:paraId="66699C7A" w14:textId="77777777" w:rsidR="007A2D76" w:rsidRDefault="007A2D76" w:rsidP="007A2D76">
      <w:pPr>
        <w:pStyle w:val="paragraph"/>
        <w:numPr>
          <w:ilvl w:val="0"/>
          <w:numId w:val="226"/>
        </w:numPr>
        <w:spacing w:before="0" w:beforeAutospacing="0" w:after="0" w:afterAutospacing="0"/>
        <w:ind w:left="360" w:firstLine="0"/>
        <w:textAlignment w:val="baseline"/>
        <w:rPr>
          <w:sz w:val="22"/>
          <w:szCs w:val="22"/>
        </w:rPr>
      </w:pPr>
      <w:r>
        <w:rPr>
          <w:rStyle w:val="normaltextrun"/>
          <w:sz w:val="22"/>
          <w:szCs w:val="22"/>
        </w:rPr>
        <w:t>Oversee all treatment of patients, verify appropriate level of care (BLS / ALS) for patients based on injuries and severity</w:t>
      </w:r>
      <w:r>
        <w:rPr>
          <w:rStyle w:val="eop"/>
          <w:sz w:val="22"/>
          <w:szCs w:val="22"/>
        </w:rPr>
        <w:t> </w:t>
      </w:r>
    </w:p>
    <w:p w14:paraId="7CA4D98C" w14:textId="77777777" w:rsidR="007A2D76" w:rsidRDefault="007A2D76" w:rsidP="007A2D76">
      <w:pPr>
        <w:pStyle w:val="paragraph"/>
        <w:numPr>
          <w:ilvl w:val="0"/>
          <w:numId w:val="227"/>
        </w:numPr>
        <w:spacing w:before="0" w:beforeAutospacing="0" w:after="0" w:afterAutospacing="0"/>
        <w:ind w:left="360" w:firstLine="0"/>
        <w:textAlignment w:val="baseline"/>
        <w:rPr>
          <w:sz w:val="22"/>
          <w:szCs w:val="22"/>
        </w:rPr>
      </w:pPr>
      <w:r>
        <w:rPr>
          <w:rStyle w:val="normaltextrun"/>
          <w:sz w:val="22"/>
          <w:szCs w:val="22"/>
        </w:rPr>
        <w:t>Assign a sector coordinator for each Patient Collection Point (red, yellow, etc.) for large scale incidents to assist in management of the treatment area</w:t>
      </w:r>
      <w:r>
        <w:rPr>
          <w:rStyle w:val="eop"/>
          <w:sz w:val="22"/>
          <w:szCs w:val="22"/>
        </w:rPr>
        <w:t> </w:t>
      </w:r>
    </w:p>
    <w:p w14:paraId="5B3AB8E8" w14:textId="77777777" w:rsidR="007A2D76" w:rsidRDefault="007A2D76" w:rsidP="007A2D76">
      <w:pPr>
        <w:pStyle w:val="paragraph"/>
        <w:numPr>
          <w:ilvl w:val="0"/>
          <w:numId w:val="228"/>
        </w:numPr>
        <w:spacing w:before="0" w:beforeAutospacing="0" w:after="0" w:afterAutospacing="0"/>
        <w:ind w:left="360" w:firstLine="0"/>
        <w:textAlignment w:val="baseline"/>
        <w:rPr>
          <w:sz w:val="22"/>
          <w:szCs w:val="22"/>
        </w:rPr>
      </w:pPr>
      <w:r>
        <w:rPr>
          <w:rStyle w:val="normaltextrun"/>
          <w:sz w:val="22"/>
          <w:szCs w:val="22"/>
        </w:rPr>
        <w:t>Determine transport priorities and coordinate movement from the Patient Collection Point with the Transport Officer</w:t>
      </w:r>
      <w:r>
        <w:rPr>
          <w:rStyle w:val="eop"/>
          <w:sz w:val="22"/>
          <w:szCs w:val="22"/>
        </w:rPr>
        <w:t> </w:t>
      </w:r>
    </w:p>
    <w:p w14:paraId="76D48F98" w14:textId="77777777" w:rsidR="007A2D76" w:rsidRDefault="007A2D76" w:rsidP="007A2D76">
      <w:pPr>
        <w:pStyle w:val="paragraph"/>
        <w:numPr>
          <w:ilvl w:val="0"/>
          <w:numId w:val="229"/>
        </w:numPr>
        <w:spacing w:before="0" w:beforeAutospacing="0" w:after="0" w:afterAutospacing="0"/>
        <w:ind w:left="360" w:firstLine="0"/>
        <w:textAlignment w:val="baseline"/>
        <w:rPr>
          <w:sz w:val="22"/>
          <w:szCs w:val="22"/>
        </w:rPr>
      </w:pPr>
      <w:r>
        <w:rPr>
          <w:rStyle w:val="normaltextrun"/>
          <w:sz w:val="22"/>
          <w:szCs w:val="22"/>
        </w:rPr>
        <w:t xml:space="preserve">As patients are moved to transportation, </w:t>
      </w:r>
      <w:r>
        <w:rPr>
          <w:rStyle w:val="normaltextrun"/>
          <w:b/>
          <w:bCs/>
          <w:sz w:val="22"/>
          <w:szCs w:val="22"/>
        </w:rPr>
        <w:t xml:space="preserve">ensure the attendant for the unit transporting is sent with the patient </w:t>
      </w:r>
      <w:r>
        <w:rPr>
          <w:rStyle w:val="normaltextrun"/>
          <w:sz w:val="22"/>
          <w:szCs w:val="22"/>
        </w:rPr>
        <w:t>(since only the driver remains with the unit)</w:t>
      </w:r>
      <w:r>
        <w:rPr>
          <w:rStyle w:val="eop"/>
          <w:sz w:val="22"/>
          <w:szCs w:val="22"/>
        </w:rPr>
        <w:t> </w:t>
      </w:r>
    </w:p>
    <w:p w14:paraId="5395A8F6" w14:textId="77777777" w:rsidR="007A2D76" w:rsidRDefault="007A2D76" w:rsidP="007A2D76">
      <w:pPr>
        <w:pStyle w:val="paragraph"/>
        <w:numPr>
          <w:ilvl w:val="0"/>
          <w:numId w:val="230"/>
        </w:numPr>
        <w:spacing w:before="0" w:beforeAutospacing="0" w:after="0" w:afterAutospacing="0"/>
        <w:ind w:left="360" w:firstLine="0"/>
        <w:textAlignment w:val="baseline"/>
        <w:rPr>
          <w:sz w:val="22"/>
          <w:szCs w:val="22"/>
        </w:rPr>
      </w:pPr>
      <w:r>
        <w:rPr>
          <w:rStyle w:val="normaltextrun"/>
          <w:b/>
          <w:bCs/>
          <w:sz w:val="22"/>
          <w:szCs w:val="22"/>
        </w:rPr>
        <w:t xml:space="preserve">Verify final patient count </w:t>
      </w:r>
      <w:r>
        <w:rPr>
          <w:rStyle w:val="normaltextrun"/>
          <w:sz w:val="22"/>
          <w:szCs w:val="22"/>
        </w:rPr>
        <w:t>with the Transport and Triage Unit Leader in order to accurately determine if all patients have been accounted for or transported</w:t>
      </w:r>
      <w:r>
        <w:rPr>
          <w:rStyle w:val="eop"/>
          <w:sz w:val="22"/>
          <w:szCs w:val="22"/>
        </w:rPr>
        <w:t> </w:t>
      </w:r>
    </w:p>
    <w:p w14:paraId="2F7FD131" w14:textId="77777777" w:rsidR="007A2D76" w:rsidRDefault="007A2D76" w:rsidP="007A2D76">
      <w:pPr>
        <w:pStyle w:val="paragraph"/>
        <w:numPr>
          <w:ilvl w:val="0"/>
          <w:numId w:val="231"/>
        </w:numPr>
        <w:spacing w:before="0" w:beforeAutospacing="0" w:after="0" w:afterAutospacing="0"/>
        <w:ind w:left="360" w:firstLine="0"/>
        <w:textAlignment w:val="baseline"/>
        <w:rPr>
          <w:sz w:val="22"/>
          <w:szCs w:val="22"/>
        </w:rPr>
      </w:pPr>
      <w:r>
        <w:rPr>
          <w:rStyle w:val="normaltextrun"/>
          <w:sz w:val="22"/>
          <w:szCs w:val="22"/>
        </w:rPr>
        <w:t>Provide progress updates to EMS Operations</w:t>
      </w:r>
      <w:r>
        <w:rPr>
          <w:rStyle w:val="eop"/>
          <w:sz w:val="22"/>
          <w:szCs w:val="22"/>
        </w:rPr>
        <w:t> </w:t>
      </w:r>
    </w:p>
    <w:p w14:paraId="558906E3" w14:textId="77777777" w:rsidR="007A2D76" w:rsidRDefault="007A2D76" w:rsidP="007A2D76">
      <w:pPr>
        <w:pStyle w:val="paragraph"/>
        <w:numPr>
          <w:ilvl w:val="0"/>
          <w:numId w:val="232"/>
        </w:numPr>
        <w:spacing w:before="0" w:beforeAutospacing="0" w:after="0" w:afterAutospacing="0"/>
        <w:ind w:left="360" w:firstLine="0"/>
        <w:textAlignment w:val="baseline"/>
        <w:rPr>
          <w:sz w:val="22"/>
          <w:szCs w:val="22"/>
        </w:rPr>
      </w:pPr>
      <w:r>
        <w:rPr>
          <w:rStyle w:val="normaltextrun"/>
          <w:sz w:val="22"/>
          <w:szCs w:val="22"/>
        </w:rPr>
        <w:t>Terminate operations with the consensus of EMS Operations and / or EMS Officer</w:t>
      </w:r>
      <w:r>
        <w:rPr>
          <w:rStyle w:val="eop"/>
          <w:sz w:val="22"/>
          <w:szCs w:val="22"/>
        </w:rPr>
        <w:t> </w:t>
      </w:r>
    </w:p>
    <w:p w14:paraId="04DA1440"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3D47904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7D77A486" w14:textId="77777777" w:rsidR="007A2D76" w:rsidRDefault="007A2D76" w:rsidP="00D65C17"/>
    <w:p w14:paraId="71EF9E9D" w14:textId="77777777" w:rsidR="007A2D76" w:rsidRDefault="007A2D76" w:rsidP="00D65C17"/>
    <w:p w14:paraId="10A4E9A5" w14:textId="77777777" w:rsidR="007A2D76" w:rsidRDefault="007A2D76" w:rsidP="00D65C17"/>
    <w:p w14:paraId="21A4151E" w14:textId="77777777" w:rsidR="007A2D76" w:rsidRDefault="007A2D76" w:rsidP="00D65C17"/>
    <w:p w14:paraId="2ECADFE3" w14:textId="77777777" w:rsidR="007A2D76" w:rsidRDefault="007A2D76" w:rsidP="00D65C17"/>
    <w:p w14:paraId="37FBE5F3" w14:textId="77777777" w:rsidR="007A2D76" w:rsidRDefault="007A2D76" w:rsidP="00D65C17"/>
    <w:p w14:paraId="55B176FD" w14:textId="77777777" w:rsidR="007A2D76" w:rsidRDefault="007A2D76" w:rsidP="00D65C17"/>
    <w:p w14:paraId="142EAE57" w14:textId="77777777" w:rsidR="00D030D7" w:rsidRDefault="00D030D7" w:rsidP="00D030D7">
      <w:pPr>
        <w:pStyle w:val="paragraph"/>
        <w:spacing w:before="0" w:beforeAutospacing="0" w:after="0" w:afterAutospacing="0"/>
        <w:jc w:val="center"/>
        <w:textAlignment w:val="baseline"/>
        <w:rPr>
          <w:sz w:val="22"/>
          <w:szCs w:val="22"/>
        </w:rPr>
      </w:pPr>
      <w:r>
        <w:rPr>
          <w:rStyle w:val="normaltextrun"/>
          <w:b/>
          <w:bCs/>
          <w:sz w:val="22"/>
          <w:szCs w:val="22"/>
        </w:rPr>
        <w:t>Transportation Unit Leader Checklist</w:t>
      </w:r>
      <w:r>
        <w:rPr>
          <w:rStyle w:val="eop"/>
          <w:sz w:val="22"/>
          <w:szCs w:val="22"/>
        </w:rPr>
        <w:t> </w:t>
      </w:r>
    </w:p>
    <w:p w14:paraId="5DE2FEB2" w14:textId="77777777" w:rsidR="00D030D7" w:rsidRDefault="00D030D7" w:rsidP="00D030D7">
      <w:pPr>
        <w:pStyle w:val="paragraph"/>
        <w:spacing w:before="0" w:beforeAutospacing="0" w:after="0" w:afterAutospacing="0"/>
        <w:jc w:val="center"/>
        <w:textAlignment w:val="baseline"/>
        <w:rPr>
          <w:sz w:val="22"/>
          <w:szCs w:val="22"/>
        </w:rPr>
      </w:pPr>
      <w:r>
        <w:rPr>
          <w:rStyle w:val="eop"/>
          <w:sz w:val="22"/>
          <w:szCs w:val="22"/>
        </w:rPr>
        <w:t> </w:t>
      </w:r>
    </w:p>
    <w:p w14:paraId="6851CA41" w14:textId="77777777" w:rsidR="00D030D7" w:rsidRDefault="00D030D7" w:rsidP="00D030D7">
      <w:pPr>
        <w:pStyle w:val="paragraph"/>
        <w:spacing w:before="0" w:beforeAutospacing="0" w:after="0" w:afterAutospacing="0"/>
        <w:textAlignment w:val="baseline"/>
        <w:rPr>
          <w:sz w:val="22"/>
          <w:szCs w:val="22"/>
        </w:rPr>
      </w:pPr>
      <w:r>
        <w:rPr>
          <w:rStyle w:val="normaltextrun"/>
          <w:b/>
          <w:bCs/>
          <w:sz w:val="22"/>
          <w:szCs w:val="22"/>
        </w:rPr>
        <w:t xml:space="preserve">Personnel Assigned: </w:t>
      </w:r>
      <w:r>
        <w:rPr>
          <w:rStyle w:val="normaltextrun"/>
          <w:sz w:val="22"/>
          <w:szCs w:val="22"/>
        </w:rPr>
        <w:t>Paramedic or other person as designated by the EMS Director</w:t>
      </w:r>
      <w:r>
        <w:rPr>
          <w:rStyle w:val="eop"/>
          <w:sz w:val="22"/>
          <w:szCs w:val="22"/>
        </w:rPr>
        <w:t> </w:t>
      </w:r>
    </w:p>
    <w:p w14:paraId="24C9066B" w14:textId="77777777" w:rsidR="00D030D7" w:rsidRDefault="00D030D7" w:rsidP="00D030D7">
      <w:pPr>
        <w:pStyle w:val="paragraph"/>
        <w:spacing w:before="0" w:beforeAutospacing="0" w:after="0" w:afterAutospacing="0"/>
        <w:textAlignment w:val="baseline"/>
        <w:rPr>
          <w:sz w:val="22"/>
          <w:szCs w:val="22"/>
        </w:rPr>
      </w:pPr>
      <w:r>
        <w:rPr>
          <w:rStyle w:val="normaltextrun"/>
          <w:b/>
          <w:bCs/>
          <w:sz w:val="22"/>
          <w:szCs w:val="22"/>
        </w:rPr>
        <w:t>Function:</w:t>
      </w:r>
      <w:r>
        <w:rPr>
          <w:rStyle w:val="normaltextrun"/>
          <w:sz w:val="22"/>
          <w:szCs w:val="22"/>
        </w:rPr>
        <w:t xml:space="preserve"> Coordinate the transportation of patients to receiving facilities</w:t>
      </w:r>
      <w:r>
        <w:rPr>
          <w:rStyle w:val="eop"/>
          <w:sz w:val="22"/>
          <w:szCs w:val="22"/>
        </w:rPr>
        <w:t> </w:t>
      </w:r>
    </w:p>
    <w:p w14:paraId="4F07F270" w14:textId="77777777" w:rsidR="00D030D7" w:rsidRDefault="00D030D7" w:rsidP="00D030D7">
      <w:pPr>
        <w:pStyle w:val="paragraph"/>
        <w:spacing w:before="0" w:beforeAutospacing="0" w:after="0" w:afterAutospacing="0"/>
        <w:textAlignment w:val="baseline"/>
        <w:rPr>
          <w:sz w:val="22"/>
          <w:szCs w:val="22"/>
        </w:rPr>
      </w:pPr>
      <w:r>
        <w:rPr>
          <w:rStyle w:val="eop"/>
          <w:sz w:val="22"/>
          <w:szCs w:val="22"/>
        </w:rPr>
        <w:t> </w:t>
      </w:r>
    </w:p>
    <w:p w14:paraId="7EEC9C08" w14:textId="77777777" w:rsidR="00D030D7" w:rsidRDefault="00D030D7" w:rsidP="00D030D7">
      <w:pPr>
        <w:pStyle w:val="paragraph"/>
        <w:numPr>
          <w:ilvl w:val="0"/>
          <w:numId w:val="233"/>
        </w:numPr>
        <w:spacing w:before="0" w:beforeAutospacing="0" w:after="0" w:afterAutospacing="0"/>
        <w:ind w:left="360" w:firstLine="0"/>
        <w:textAlignment w:val="baseline"/>
        <w:rPr>
          <w:sz w:val="22"/>
          <w:szCs w:val="22"/>
        </w:rPr>
      </w:pPr>
      <w:r>
        <w:rPr>
          <w:rStyle w:val="normaltextrun"/>
          <w:sz w:val="22"/>
          <w:szCs w:val="22"/>
        </w:rPr>
        <w:t xml:space="preserve">Don vest labeled </w:t>
      </w:r>
      <w:r>
        <w:rPr>
          <w:rStyle w:val="normaltextrun"/>
          <w:b/>
          <w:bCs/>
          <w:sz w:val="22"/>
          <w:szCs w:val="22"/>
        </w:rPr>
        <w:t>‘Transportation Officer’</w:t>
      </w:r>
      <w:r>
        <w:rPr>
          <w:rStyle w:val="eop"/>
          <w:sz w:val="22"/>
          <w:szCs w:val="22"/>
        </w:rPr>
        <w:t> </w:t>
      </w:r>
    </w:p>
    <w:p w14:paraId="562AEDF1" w14:textId="77777777" w:rsidR="00D030D7" w:rsidRDefault="00D030D7" w:rsidP="00D030D7">
      <w:pPr>
        <w:pStyle w:val="paragraph"/>
        <w:numPr>
          <w:ilvl w:val="0"/>
          <w:numId w:val="234"/>
        </w:numPr>
        <w:spacing w:before="0" w:beforeAutospacing="0" w:after="0" w:afterAutospacing="0"/>
        <w:ind w:left="360" w:firstLine="0"/>
        <w:textAlignment w:val="baseline"/>
        <w:rPr>
          <w:sz w:val="22"/>
          <w:szCs w:val="22"/>
        </w:rPr>
      </w:pPr>
      <w:r>
        <w:rPr>
          <w:rStyle w:val="normaltextrun"/>
          <w:sz w:val="22"/>
          <w:szCs w:val="22"/>
        </w:rPr>
        <w:t>Obtain situation briefing / route of travel for incoming units / and staging area from EMS Officer</w:t>
      </w:r>
      <w:r>
        <w:rPr>
          <w:rStyle w:val="eop"/>
          <w:sz w:val="22"/>
          <w:szCs w:val="22"/>
        </w:rPr>
        <w:t> </w:t>
      </w:r>
    </w:p>
    <w:p w14:paraId="47F72D50" w14:textId="77777777" w:rsidR="00D030D7" w:rsidRDefault="00D030D7" w:rsidP="00D030D7">
      <w:pPr>
        <w:pStyle w:val="paragraph"/>
        <w:numPr>
          <w:ilvl w:val="0"/>
          <w:numId w:val="235"/>
        </w:numPr>
        <w:spacing w:before="0" w:beforeAutospacing="0" w:after="0" w:afterAutospacing="0"/>
        <w:ind w:left="1080" w:firstLine="0"/>
        <w:textAlignment w:val="baseline"/>
        <w:rPr>
          <w:sz w:val="22"/>
          <w:szCs w:val="22"/>
        </w:rPr>
      </w:pPr>
      <w:r>
        <w:rPr>
          <w:rStyle w:val="normaltextrun"/>
          <w:sz w:val="22"/>
          <w:szCs w:val="22"/>
        </w:rPr>
        <w:t>Consider a staging officer</w:t>
      </w:r>
      <w:r>
        <w:rPr>
          <w:rStyle w:val="eop"/>
          <w:sz w:val="22"/>
          <w:szCs w:val="22"/>
        </w:rPr>
        <w:t> </w:t>
      </w:r>
    </w:p>
    <w:p w14:paraId="70922C14" w14:textId="77777777" w:rsidR="00D030D7" w:rsidRDefault="00D030D7" w:rsidP="00D030D7">
      <w:pPr>
        <w:pStyle w:val="paragraph"/>
        <w:numPr>
          <w:ilvl w:val="0"/>
          <w:numId w:val="236"/>
        </w:numPr>
        <w:spacing w:before="0" w:beforeAutospacing="0" w:after="0" w:afterAutospacing="0"/>
        <w:ind w:left="360" w:firstLine="0"/>
        <w:textAlignment w:val="baseline"/>
        <w:rPr>
          <w:sz w:val="22"/>
          <w:szCs w:val="22"/>
        </w:rPr>
      </w:pPr>
      <w:r>
        <w:rPr>
          <w:rStyle w:val="normaltextrun"/>
          <w:sz w:val="22"/>
          <w:szCs w:val="22"/>
        </w:rPr>
        <w:t xml:space="preserve">Create / </w:t>
      </w:r>
      <w:r>
        <w:rPr>
          <w:rStyle w:val="normaltextrun"/>
          <w:b/>
          <w:bCs/>
          <w:sz w:val="22"/>
          <w:szCs w:val="22"/>
        </w:rPr>
        <w:t>Confirm treatment area</w:t>
      </w:r>
      <w:r>
        <w:rPr>
          <w:rStyle w:val="normaltextrun"/>
          <w:sz w:val="22"/>
          <w:szCs w:val="22"/>
        </w:rPr>
        <w:t xml:space="preserve"> and </w:t>
      </w:r>
      <w:r>
        <w:rPr>
          <w:rStyle w:val="normaltextrun"/>
          <w:b/>
          <w:bCs/>
          <w:sz w:val="22"/>
          <w:szCs w:val="22"/>
        </w:rPr>
        <w:t>ambulance loading area</w:t>
      </w:r>
      <w:r>
        <w:rPr>
          <w:rStyle w:val="eop"/>
          <w:sz w:val="22"/>
          <w:szCs w:val="22"/>
        </w:rPr>
        <w:t> </w:t>
      </w:r>
    </w:p>
    <w:p w14:paraId="32B1E930" w14:textId="77777777" w:rsidR="00D030D7" w:rsidRDefault="00D030D7" w:rsidP="00D030D7">
      <w:pPr>
        <w:pStyle w:val="paragraph"/>
        <w:numPr>
          <w:ilvl w:val="0"/>
          <w:numId w:val="237"/>
        </w:numPr>
        <w:spacing w:before="0" w:beforeAutospacing="0" w:after="0" w:afterAutospacing="0"/>
        <w:ind w:left="360" w:firstLine="0"/>
        <w:textAlignment w:val="baseline"/>
        <w:rPr>
          <w:sz w:val="22"/>
          <w:szCs w:val="22"/>
        </w:rPr>
      </w:pPr>
      <w:r>
        <w:rPr>
          <w:rStyle w:val="normaltextrun"/>
          <w:sz w:val="22"/>
          <w:szCs w:val="22"/>
        </w:rPr>
        <w:t xml:space="preserve">Seek out a </w:t>
      </w:r>
      <w:r>
        <w:rPr>
          <w:rStyle w:val="normaltextrun"/>
          <w:b/>
          <w:bCs/>
          <w:sz w:val="22"/>
          <w:szCs w:val="22"/>
        </w:rPr>
        <w:t>Transport Officer Assistant</w:t>
      </w:r>
      <w:r>
        <w:rPr>
          <w:rStyle w:val="eop"/>
          <w:sz w:val="22"/>
          <w:szCs w:val="22"/>
        </w:rPr>
        <w:t> </w:t>
      </w:r>
    </w:p>
    <w:p w14:paraId="6E4B9BE5" w14:textId="77777777" w:rsidR="00D030D7" w:rsidRDefault="00D030D7" w:rsidP="00D030D7">
      <w:pPr>
        <w:pStyle w:val="paragraph"/>
        <w:numPr>
          <w:ilvl w:val="0"/>
          <w:numId w:val="238"/>
        </w:numPr>
        <w:spacing w:before="0" w:beforeAutospacing="0" w:after="0" w:afterAutospacing="0"/>
        <w:ind w:left="360" w:firstLine="0"/>
        <w:textAlignment w:val="baseline"/>
        <w:rPr>
          <w:sz w:val="22"/>
          <w:szCs w:val="22"/>
        </w:rPr>
      </w:pPr>
      <w:r>
        <w:rPr>
          <w:rStyle w:val="normaltextrun"/>
          <w:sz w:val="22"/>
          <w:szCs w:val="22"/>
        </w:rPr>
        <w:t xml:space="preserve">Confirm the </w:t>
      </w:r>
      <w:r>
        <w:rPr>
          <w:rStyle w:val="normaltextrun"/>
          <w:b/>
          <w:bCs/>
          <w:sz w:val="22"/>
          <w:szCs w:val="22"/>
        </w:rPr>
        <w:t>communications structure</w:t>
      </w:r>
      <w:r>
        <w:rPr>
          <w:rStyle w:val="eop"/>
          <w:sz w:val="22"/>
          <w:szCs w:val="22"/>
        </w:rPr>
        <w:t> </w:t>
      </w:r>
    </w:p>
    <w:p w14:paraId="65A888A4" w14:textId="77777777" w:rsidR="00D030D7" w:rsidRDefault="00D030D7" w:rsidP="00D030D7">
      <w:pPr>
        <w:pStyle w:val="paragraph"/>
        <w:numPr>
          <w:ilvl w:val="0"/>
          <w:numId w:val="239"/>
        </w:numPr>
        <w:spacing w:before="0" w:beforeAutospacing="0" w:after="0" w:afterAutospacing="0"/>
        <w:ind w:left="1080" w:firstLine="0"/>
        <w:textAlignment w:val="baseline"/>
        <w:rPr>
          <w:sz w:val="22"/>
          <w:szCs w:val="22"/>
        </w:rPr>
      </w:pPr>
      <w:r>
        <w:rPr>
          <w:rStyle w:val="normaltextrun"/>
          <w:sz w:val="22"/>
          <w:szCs w:val="22"/>
        </w:rPr>
        <w:t>EMS Officer / Operations / Triage / Treatment should be on same frequency</w:t>
      </w:r>
      <w:r>
        <w:rPr>
          <w:rStyle w:val="eop"/>
          <w:sz w:val="22"/>
          <w:szCs w:val="22"/>
        </w:rPr>
        <w:t> </w:t>
      </w:r>
    </w:p>
    <w:p w14:paraId="0D8EDD83" w14:textId="77777777" w:rsidR="00D030D7" w:rsidRDefault="00D030D7" w:rsidP="00D030D7">
      <w:pPr>
        <w:pStyle w:val="paragraph"/>
        <w:numPr>
          <w:ilvl w:val="0"/>
          <w:numId w:val="240"/>
        </w:numPr>
        <w:spacing w:before="0" w:beforeAutospacing="0" w:after="0" w:afterAutospacing="0"/>
        <w:ind w:left="1080" w:firstLine="0"/>
        <w:textAlignment w:val="baseline"/>
        <w:rPr>
          <w:sz w:val="22"/>
          <w:szCs w:val="22"/>
        </w:rPr>
      </w:pPr>
      <w:r>
        <w:rPr>
          <w:rStyle w:val="normaltextrun"/>
          <w:sz w:val="22"/>
          <w:szCs w:val="22"/>
        </w:rPr>
        <w:t>Incoming units should be able to contact staging/transportation</w:t>
      </w:r>
      <w:r>
        <w:rPr>
          <w:rStyle w:val="eop"/>
          <w:sz w:val="22"/>
          <w:szCs w:val="22"/>
        </w:rPr>
        <w:t> </w:t>
      </w:r>
    </w:p>
    <w:p w14:paraId="3CD4AD94" w14:textId="77777777" w:rsidR="00D030D7" w:rsidRDefault="00D030D7" w:rsidP="00D030D7">
      <w:pPr>
        <w:pStyle w:val="paragraph"/>
        <w:numPr>
          <w:ilvl w:val="0"/>
          <w:numId w:val="241"/>
        </w:numPr>
        <w:spacing w:before="0" w:beforeAutospacing="0" w:after="0" w:afterAutospacing="0"/>
        <w:ind w:left="1800" w:firstLine="0"/>
        <w:textAlignment w:val="baseline"/>
        <w:rPr>
          <w:sz w:val="22"/>
          <w:szCs w:val="22"/>
        </w:rPr>
      </w:pPr>
      <w:r>
        <w:rPr>
          <w:rStyle w:val="normaltextrun"/>
          <w:i/>
          <w:iCs/>
          <w:sz w:val="22"/>
          <w:szCs w:val="22"/>
        </w:rPr>
        <w:t>There should be little reason to converse with these units. They should report to staging and standby with drivers and litters until waived to the loading area</w:t>
      </w:r>
      <w:r>
        <w:rPr>
          <w:rStyle w:val="eop"/>
          <w:sz w:val="22"/>
          <w:szCs w:val="22"/>
        </w:rPr>
        <w:t> </w:t>
      </w:r>
    </w:p>
    <w:p w14:paraId="4613C914" w14:textId="77777777" w:rsidR="00D030D7" w:rsidRDefault="00D030D7" w:rsidP="00D030D7">
      <w:pPr>
        <w:pStyle w:val="paragraph"/>
        <w:numPr>
          <w:ilvl w:val="0"/>
          <w:numId w:val="242"/>
        </w:numPr>
        <w:spacing w:before="0" w:beforeAutospacing="0" w:after="0" w:afterAutospacing="0"/>
        <w:ind w:left="360" w:firstLine="0"/>
        <w:textAlignment w:val="baseline"/>
        <w:rPr>
          <w:sz w:val="22"/>
          <w:szCs w:val="22"/>
        </w:rPr>
      </w:pPr>
      <w:r>
        <w:rPr>
          <w:rStyle w:val="normaltextrun"/>
          <w:sz w:val="22"/>
          <w:szCs w:val="22"/>
        </w:rPr>
        <w:t>Coordinate with the Triage and Treatment Unit Leaders to determine transportation needs for potential number of patients.</w:t>
      </w:r>
      <w:r>
        <w:rPr>
          <w:rStyle w:val="eop"/>
          <w:sz w:val="22"/>
          <w:szCs w:val="22"/>
        </w:rPr>
        <w:t> </w:t>
      </w:r>
    </w:p>
    <w:p w14:paraId="0015D498" w14:textId="77777777" w:rsidR="00D030D7" w:rsidRDefault="00D030D7" w:rsidP="00D030D7">
      <w:pPr>
        <w:pStyle w:val="paragraph"/>
        <w:numPr>
          <w:ilvl w:val="0"/>
          <w:numId w:val="243"/>
        </w:numPr>
        <w:spacing w:before="0" w:beforeAutospacing="0" w:after="0" w:afterAutospacing="0"/>
        <w:ind w:left="1080" w:firstLine="0"/>
        <w:textAlignment w:val="baseline"/>
        <w:rPr>
          <w:sz w:val="22"/>
          <w:szCs w:val="22"/>
        </w:rPr>
      </w:pPr>
      <w:r>
        <w:rPr>
          <w:rStyle w:val="normaltextrun"/>
          <w:sz w:val="22"/>
          <w:szCs w:val="22"/>
        </w:rPr>
        <w:t>Are enough ambulances responding? Can ambulances committed to the incident make multiple trips?</w:t>
      </w:r>
      <w:r>
        <w:rPr>
          <w:rStyle w:val="eop"/>
          <w:sz w:val="22"/>
          <w:szCs w:val="22"/>
        </w:rPr>
        <w:t> </w:t>
      </w:r>
    </w:p>
    <w:p w14:paraId="608973E7" w14:textId="77777777" w:rsidR="00D030D7" w:rsidRDefault="00D030D7" w:rsidP="00D030D7">
      <w:pPr>
        <w:pStyle w:val="paragraph"/>
        <w:numPr>
          <w:ilvl w:val="0"/>
          <w:numId w:val="244"/>
        </w:numPr>
        <w:spacing w:before="0" w:beforeAutospacing="0" w:after="0" w:afterAutospacing="0"/>
        <w:ind w:left="1080" w:firstLine="0"/>
        <w:textAlignment w:val="baseline"/>
        <w:rPr>
          <w:sz w:val="22"/>
          <w:szCs w:val="22"/>
        </w:rPr>
      </w:pPr>
      <w:r>
        <w:rPr>
          <w:rStyle w:val="normaltextrun"/>
          <w:sz w:val="22"/>
          <w:szCs w:val="22"/>
        </w:rPr>
        <w:lastRenderedPageBreak/>
        <w:t>Determine if alternative means of transportation (busses, wheelchair vans, etc.) will be needed.</w:t>
      </w:r>
      <w:r>
        <w:rPr>
          <w:rStyle w:val="eop"/>
          <w:sz w:val="22"/>
          <w:szCs w:val="22"/>
        </w:rPr>
        <w:t> </w:t>
      </w:r>
    </w:p>
    <w:p w14:paraId="143056F7" w14:textId="77777777" w:rsidR="00D030D7" w:rsidRDefault="00D030D7" w:rsidP="00D030D7">
      <w:pPr>
        <w:pStyle w:val="paragraph"/>
        <w:numPr>
          <w:ilvl w:val="0"/>
          <w:numId w:val="245"/>
        </w:numPr>
        <w:spacing w:before="0" w:beforeAutospacing="0" w:after="0" w:afterAutospacing="0"/>
        <w:ind w:left="1800" w:firstLine="0"/>
        <w:textAlignment w:val="baseline"/>
        <w:rPr>
          <w:sz w:val="22"/>
          <w:szCs w:val="22"/>
        </w:rPr>
      </w:pPr>
      <w:r>
        <w:rPr>
          <w:rStyle w:val="normaltextrun"/>
          <w:sz w:val="22"/>
          <w:szCs w:val="22"/>
        </w:rPr>
        <w:t>Contact EMS Operations to request these resources as soon as possible</w:t>
      </w:r>
      <w:r>
        <w:rPr>
          <w:rStyle w:val="eop"/>
          <w:sz w:val="22"/>
          <w:szCs w:val="22"/>
        </w:rPr>
        <w:t> </w:t>
      </w:r>
    </w:p>
    <w:p w14:paraId="1D84EE04" w14:textId="77777777" w:rsidR="00D030D7" w:rsidRDefault="00D030D7" w:rsidP="00D030D7">
      <w:pPr>
        <w:pStyle w:val="paragraph"/>
        <w:numPr>
          <w:ilvl w:val="0"/>
          <w:numId w:val="246"/>
        </w:numPr>
        <w:spacing w:before="0" w:beforeAutospacing="0" w:after="0" w:afterAutospacing="0"/>
        <w:ind w:left="1080" w:firstLine="0"/>
        <w:textAlignment w:val="baseline"/>
        <w:rPr>
          <w:sz w:val="22"/>
          <w:szCs w:val="22"/>
        </w:rPr>
      </w:pPr>
      <w:r>
        <w:rPr>
          <w:rStyle w:val="normaltextrun"/>
          <w:sz w:val="22"/>
          <w:szCs w:val="22"/>
        </w:rPr>
        <w:t>If aero-medical is to be utilized, coordinate with EMS Operations for FD assistance. </w:t>
      </w:r>
      <w:r>
        <w:rPr>
          <w:rStyle w:val="eop"/>
          <w:sz w:val="22"/>
          <w:szCs w:val="22"/>
        </w:rPr>
        <w:t> </w:t>
      </w:r>
    </w:p>
    <w:p w14:paraId="0FABD058" w14:textId="77777777" w:rsidR="00D030D7" w:rsidRDefault="00D030D7" w:rsidP="00D030D7">
      <w:pPr>
        <w:pStyle w:val="paragraph"/>
        <w:numPr>
          <w:ilvl w:val="0"/>
          <w:numId w:val="247"/>
        </w:numPr>
        <w:spacing w:before="0" w:beforeAutospacing="0" w:after="0" w:afterAutospacing="0"/>
        <w:ind w:left="360" w:firstLine="0"/>
        <w:textAlignment w:val="baseline"/>
        <w:rPr>
          <w:sz w:val="22"/>
          <w:szCs w:val="22"/>
        </w:rPr>
      </w:pPr>
      <w:r>
        <w:rPr>
          <w:rStyle w:val="normaltextrun"/>
          <w:sz w:val="22"/>
          <w:szCs w:val="22"/>
        </w:rPr>
        <w:t xml:space="preserve">Contact 911 center for MCI Patch channel assignment </w:t>
      </w:r>
      <w:r>
        <w:rPr>
          <w:rStyle w:val="normaltextrun"/>
          <w:b/>
          <w:bCs/>
          <w:sz w:val="22"/>
          <w:szCs w:val="22"/>
        </w:rPr>
        <w:t xml:space="preserve">(Channel _____). </w:t>
      </w:r>
      <w:r>
        <w:rPr>
          <w:rStyle w:val="normaltextrun"/>
          <w:sz w:val="22"/>
          <w:szCs w:val="22"/>
        </w:rPr>
        <w:t>Be specific on which hospitals you want open</w:t>
      </w:r>
      <w:r>
        <w:rPr>
          <w:rStyle w:val="eop"/>
          <w:sz w:val="22"/>
          <w:szCs w:val="22"/>
        </w:rPr>
        <w:t> </w:t>
      </w:r>
    </w:p>
    <w:p w14:paraId="4D647EFC" w14:textId="77777777" w:rsidR="00D030D7" w:rsidRDefault="00D030D7" w:rsidP="00D030D7">
      <w:pPr>
        <w:pStyle w:val="paragraph"/>
        <w:numPr>
          <w:ilvl w:val="0"/>
          <w:numId w:val="248"/>
        </w:numPr>
        <w:spacing w:before="0" w:beforeAutospacing="0" w:after="0" w:afterAutospacing="0"/>
        <w:ind w:left="360" w:firstLine="0"/>
        <w:textAlignment w:val="baseline"/>
        <w:rPr>
          <w:sz w:val="22"/>
          <w:szCs w:val="22"/>
        </w:rPr>
      </w:pPr>
      <w:r>
        <w:rPr>
          <w:rStyle w:val="normaltextrun"/>
          <w:sz w:val="22"/>
          <w:szCs w:val="22"/>
        </w:rPr>
        <w:t>Fill out the ‘Bed Availability’ with information received from the MCI patch</w:t>
      </w:r>
      <w:r>
        <w:rPr>
          <w:rStyle w:val="eop"/>
          <w:sz w:val="22"/>
          <w:szCs w:val="22"/>
        </w:rPr>
        <w:t> </w:t>
      </w:r>
    </w:p>
    <w:p w14:paraId="23685A2C" w14:textId="77777777" w:rsidR="00D030D7" w:rsidRDefault="00D030D7" w:rsidP="00D030D7">
      <w:pPr>
        <w:pStyle w:val="paragraph"/>
        <w:numPr>
          <w:ilvl w:val="0"/>
          <w:numId w:val="249"/>
        </w:numPr>
        <w:spacing w:before="0" w:beforeAutospacing="0" w:after="0" w:afterAutospacing="0"/>
        <w:ind w:left="360" w:firstLine="0"/>
        <w:textAlignment w:val="baseline"/>
        <w:rPr>
          <w:sz w:val="22"/>
          <w:szCs w:val="22"/>
        </w:rPr>
      </w:pPr>
      <w:r>
        <w:rPr>
          <w:rStyle w:val="normaltextrun"/>
          <w:sz w:val="22"/>
          <w:szCs w:val="22"/>
        </w:rPr>
        <w:t xml:space="preserve">Transfer information from the </w:t>
      </w:r>
      <w:r>
        <w:rPr>
          <w:rStyle w:val="normaltextrun"/>
          <w:b/>
          <w:bCs/>
          <w:sz w:val="22"/>
          <w:szCs w:val="22"/>
        </w:rPr>
        <w:t xml:space="preserve">‘Bed Availability’ </w:t>
      </w:r>
      <w:r>
        <w:rPr>
          <w:rStyle w:val="normaltextrun"/>
          <w:sz w:val="22"/>
          <w:szCs w:val="22"/>
        </w:rPr>
        <w:t>page to the page for each individual hospital</w:t>
      </w:r>
      <w:r>
        <w:rPr>
          <w:rStyle w:val="eop"/>
          <w:sz w:val="22"/>
          <w:szCs w:val="22"/>
        </w:rPr>
        <w:t> </w:t>
      </w:r>
    </w:p>
    <w:p w14:paraId="75580E8A" w14:textId="77777777" w:rsidR="00D030D7" w:rsidRDefault="00D030D7" w:rsidP="00D030D7">
      <w:pPr>
        <w:pStyle w:val="paragraph"/>
        <w:numPr>
          <w:ilvl w:val="0"/>
          <w:numId w:val="250"/>
        </w:numPr>
        <w:spacing w:before="0" w:beforeAutospacing="0" w:after="0" w:afterAutospacing="0"/>
        <w:ind w:left="360" w:firstLine="0"/>
        <w:textAlignment w:val="baseline"/>
        <w:rPr>
          <w:sz w:val="22"/>
          <w:szCs w:val="22"/>
        </w:rPr>
      </w:pPr>
      <w:r>
        <w:rPr>
          <w:rStyle w:val="normaltextrun"/>
          <w:b/>
          <w:bCs/>
          <w:sz w:val="22"/>
          <w:szCs w:val="22"/>
        </w:rPr>
        <w:t>Begin moving patients</w:t>
      </w:r>
      <w:r>
        <w:rPr>
          <w:rStyle w:val="normaltextrun"/>
          <w:sz w:val="22"/>
          <w:szCs w:val="22"/>
        </w:rPr>
        <w:t xml:space="preserve">. Coordinate with Treatment  Unit Leader to get the </w:t>
      </w:r>
      <w:proofErr w:type="gramStart"/>
      <w:r>
        <w:rPr>
          <w:rStyle w:val="normaltextrun"/>
          <w:sz w:val="22"/>
          <w:szCs w:val="22"/>
        </w:rPr>
        <w:t>most  red</w:t>
      </w:r>
      <w:proofErr w:type="gramEnd"/>
      <w:r>
        <w:rPr>
          <w:rStyle w:val="normaltextrun"/>
          <w:sz w:val="22"/>
          <w:szCs w:val="22"/>
        </w:rPr>
        <w:t xml:space="preserve"> tag patients transported first. </w:t>
      </w:r>
      <w:r>
        <w:rPr>
          <w:rStyle w:val="normaltextrun"/>
          <w:b/>
          <w:bCs/>
          <w:sz w:val="22"/>
          <w:szCs w:val="22"/>
        </w:rPr>
        <w:t xml:space="preserve">Assign multiple </w:t>
      </w:r>
      <w:proofErr w:type="gramStart"/>
      <w:r>
        <w:rPr>
          <w:rStyle w:val="normaltextrun"/>
          <w:b/>
          <w:bCs/>
          <w:sz w:val="22"/>
          <w:szCs w:val="22"/>
        </w:rPr>
        <w:t>patient’s</w:t>
      </w:r>
      <w:proofErr w:type="gramEnd"/>
      <w:r>
        <w:rPr>
          <w:rStyle w:val="normaltextrun"/>
          <w:b/>
          <w:bCs/>
          <w:sz w:val="22"/>
          <w:szCs w:val="22"/>
        </w:rPr>
        <w:t xml:space="preserve"> to each vehicle </w:t>
      </w:r>
      <w:r>
        <w:rPr>
          <w:rStyle w:val="normaltextrun"/>
          <w:sz w:val="22"/>
          <w:szCs w:val="22"/>
        </w:rPr>
        <w:t>if possible</w:t>
      </w:r>
      <w:r>
        <w:rPr>
          <w:rStyle w:val="eop"/>
          <w:sz w:val="22"/>
          <w:szCs w:val="22"/>
        </w:rPr>
        <w:t> </w:t>
      </w:r>
    </w:p>
    <w:p w14:paraId="4E32CC0D" w14:textId="77777777" w:rsidR="00D030D7" w:rsidRDefault="00D030D7" w:rsidP="00D030D7">
      <w:pPr>
        <w:pStyle w:val="paragraph"/>
        <w:numPr>
          <w:ilvl w:val="0"/>
          <w:numId w:val="251"/>
        </w:numPr>
        <w:spacing w:before="0" w:beforeAutospacing="0" w:after="0" w:afterAutospacing="0"/>
        <w:ind w:left="360" w:firstLine="0"/>
        <w:textAlignment w:val="baseline"/>
        <w:rPr>
          <w:sz w:val="22"/>
          <w:szCs w:val="22"/>
        </w:rPr>
      </w:pPr>
      <w:r>
        <w:rPr>
          <w:rStyle w:val="normaltextrun"/>
          <w:b/>
          <w:bCs/>
          <w:sz w:val="22"/>
          <w:szCs w:val="22"/>
        </w:rPr>
        <w:t xml:space="preserve">Rip off and record only critical information on the transport officer’s portion of the triage tag. Place this portion </w:t>
      </w:r>
      <w:proofErr w:type="gramStart"/>
      <w:r>
        <w:rPr>
          <w:rStyle w:val="normaltextrun"/>
          <w:b/>
          <w:bCs/>
          <w:sz w:val="22"/>
          <w:szCs w:val="22"/>
        </w:rPr>
        <w:t>in</w:t>
      </w:r>
      <w:proofErr w:type="gramEnd"/>
      <w:r>
        <w:rPr>
          <w:rStyle w:val="normaltextrun"/>
          <w:b/>
          <w:bCs/>
          <w:sz w:val="22"/>
          <w:szCs w:val="22"/>
        </w:rPr>
        <w:t xml:space="preserve"> the appropriate page of the Transport Unit Leader’s  documentation.</w:t>
      </w:r>
      <w:r>
        <w:rPr>
          <w:rStyle w:val="eop"/>
          <w:sz w:val="22"/>
          <w:szCs w:val="22"/>
        </w:rPr>
        <w:t> </w:t>
      </w:r>
    </w:p>
    <w:p w14:paraId="0DCAFBBF" w14:textId="77777777" w:rsidR="00D030D7" w:rsidRDefault="00D030D7" w:rsidP="00D030D7">
      <w:pPr>
        <w:pStyle w:val="paragraph"/>
        <w:numPr>
          <w:ilvl w:val="0"/>
          <w:numId w:val="252"/>
        </w:numPr>
        <w:spacing w:before="0" w:beforeAutospacing="0" w:after="0" w:afterAutospacing="0"/>
        <w:ind w:left="360" w:firstLine="0"/>
        <w:textAlignment w:val="baseline"/>
        <w:rPr>
          <w:sz w:val="22"/>
          <w:szCs w:val="22"/>
        </w:rPr>
      </w:pPr>
      <w:r>
        <w:rPr>
          <w:rStyle w:val="normaltextrun"/>
          <w:b/>
          <w:bCs/>
          <w:sz w:val="22"/>
          <w:szCs w:val="22"/>
        </w:rPr>
        <w:t>Make every possible attempt to ascertain patients name prior to patient leaving the scene on the back of the transport unit leader’s portion of the tag.</w:t>
      </w:r>
      <w:r>
        <w:rPr>
          <w:rStyle w:val="eop"/>
          <w:sz w:val="22"/>
          <w:szCs w:val="22"/>
        </w:rPr>
        <w:t> </w:t>
      </w:r>
    </w:p>
    <w:p w14:paraId="3F288CE1" w14:textId="77777777" w:rsidR="00D030D7" w:rsidRDefault="00D030D7" w:rsidP="00D030D7">
      <w:pPr>
        <w:pStyle w:val="paragraph"/>
        <w:numPr>
          <w:ilvl w:val="0"/>
          <w:numId w:val="253"/>
        </w:numPr>
        <w:spacing w:before="0" w:beforeAutospacing="0" w:after="0" w:afterAutospacing="0"/>
        <w:ind w:left="360" w:firstLine="0"/>
        <w:textAlignment w:val="baseline"/>
        <w:rPr>
          <w:sz w:val="22"/>
          <w:szCs w:val="22"/>
        </w:rPr>
      </w:pPr>
      <w:r>
        <w:rPr>
          <w:rStyle w:val="normaltextrun"/>
          <w:b/>
          <w:bCs/>
          <w:sz w:val="22"/>
          <w:szCs w:val="22"/>
        </w:rPr>
        <w:t xml:space="preserve">Instruct departing ambulances to maintain radio silence. You provide a report to receiving facilities </w:t>
      </w:r>
      <w:r>
        <w:rPr>
          <w:rStyle w:val="normaltextrun"/>
          <w:sz w:val="22"/>
          <w:szCs w:val="22"/>
        </w:rPr>
        <w:t>on each patient on the MCI patch channel. Include</w:t>
      </w:r>
      <w:r>
        <w:rPr>
          <w:rStyle w:val="eop"/>
          <w:sz w:val="22"/>
          <w:szCs w:val="22"/>
        </w:rPr>
        <w:t> </w:t>
      </w:r>
    </w:p>
    <w:p w14:paraId="11B159F3" w14:textId="77777777" w:rsidR="00D030D7" w:rsidRDefault="00D030D7" w:rsidP="00D030D7">
      <w:pPr>
        <w:pStyle w:val="paragraph"/>
        <w:numPr>
          <w:ilvl w:val="0"/>
          <w:numId w:val="254"/>
        </w:numPr>
        <w:spacing w:before="0" w:beforeAutospacing="0" w:after="0" w:afterAutospacing="0"/>
        <w:ind w:left="1080" w:firstLine="0"/>
        <w:textAlignment w:val="baseline"/>
        <w:rPr>
          <w:sz w:val="22"/>
          <w:szCs w:val="22"/>
        </w:rPr>
      </w:pPr>
      <w:r>
        <w:rPr>
          <w:rStyle w:val="normaltextrun"/>
          <w:sz w:val="22"/>
          <w:szCs w:val="22"/>
        </w:rPr>
        <w:t>Priority</w:t>
      </w:r>
      <w:r>
        <w:rPr>
          <w:rStyle w:val="eop"/>
          <w:sz w:val="22"/>
          <w:szCs w:val="22"/>
        </w:rPr>
        <w:t> </w:t>
      </w:r>
    </w:p>
    <w:p w14:paraId="5BD47A52" w14:textId="77777777" w:rsidR="00D030D7" w:rsidRDefault="00D030D7" w:rsidP="00D030D7">
      <w:pPr>
        <w:pStyle w:val="paragraph"/>
        <w:numPr>
          <w:ilvl w:val="0"/>
          <w:numId w:val="255"/>
        </w:numPr>
        <w:spacing w:before="0" w:beforeAutospacing="0" w:after="0" w:afterAutospacing="0"/>
        <w:ind w:left="1080" w:firstLine="0"/>
        <w:textAlignment w:val="baseline"/>
        <w:rPr>
          <w:sz w:val="22"/>
          <w:szCs w:val="22"/>
        </w:rPr>
      </w:pPr>
      <w:r>
        <w:rPr>
          <w:rStyle w:val="normaltextrun"/>
          <w:sz w:val="22"/>
          <w:szCs w:val="22"/>
        </w:rPr>
        <w:t>Primary Injury</w:t>
      </w:r>
      <w:r>
        <w:rPr>
          <w:rStyle w:val="eop"/>
          <w:sz w:val="22"/>
          <w:szCs w:val="22"/>
        </w:rPr>
        <w:t> </w:t>
      </w:r>
    </w:p>
    <w:p w14:paraId="01657ABA" w14:textId="77777777" w:rsidR="00D030D7" w:rsidRDefault="00D030D7" w:rsidP="00D030D7">
      <w:pPr>
        <w:pStyle w:val="paragraph"/>
        <w:numPr>
          <w:ilvl w:val="0"/>
          <w:numId w:val="256"/>
        </w:numPr>
        <w:spacing w:before="0" w:beforeAutospacing="0" w:after="0" w:afterAutospacing="0"/>
        <w:ind w:left="1080" w:firstLine="0"/>
        <w:textAlignment w:val="baseline"/>
        <w:rPr>
          <w:sz w:val="22"/>
          <w:szCs w:val="22"/>
        </w:rPr>
      </w:pPr>
      <w:r>
        <w:rPr>
          <w:rStyle w:val="normaltextrun"/>
          <w:sz w:val="22"/>
          <w:szCs w:val="22"/>
        </w:rPr>
        <w:t>Tag Number</w:t>
      </w:r>
      <w:r>
        <w:rPr>
          <w:rStyle w:val="eop"/>
          <w:sz w:val="22"/>
          <w:szCs w:val="22"/>
        </w:rPr>
        <w:t> </w:t>
      </w:r>
    </w:p>
    <w:p w14:paraId="2D21EA5E" w14:textId="77777777" w:rsidR="00D030D7" w:rsidRDefault="00D030D7" w:rsidP="00D030D7">
      <w:pPr>
        <w:pStyle w:val="paragraph"/>
        <w:numPr>
          <w:ilvl w:val="0"/>
          <w:numId w:val="257"/>
        </w:numPr>
        <w:spacing w:before="0" w:beforeAutospacing="0" w:after="0" w:afterAutospacing="0"/>
        <w:ind w:left="1080" w:firstLine="0"/>
        <w:textAlignment w:val="baseline"/>
        <w:rPr>
          <w:sz w:val="22"/>
          <w:szCs w:val="22"/>
        </w:rPr>
      </w:pPr>
      <w:r>
        <w:rPr>
          <w:rStyle w:val="normaltextrun"/>
          <w:sz w:val="22"/>
          <w:szCs w:val="22"/>
        </w:rPr>
        <w:t>Transporting Unit</w:t>
      </w:r>
      <w:r>
        <w:rPr>
          <w:rStyle w:val="eop"/>
          <w:sz w:val="22"/>
          <w:szCs w:val="22"/>
        </w:rPr>
        <w:t> </w:t>
      </w:r>
    </w:p>
    <w:p w14:paraId="0928E5DB" w14:textId="77777777" w:rsidR="00D030D7" w:rsidRDefault="00D030D7" w:rsidP="00D030D7">
      <w:pPr>
        <w:pStyle w:val="paragraph"/>
        <w:numPr>
          <w:ilvl w:val="0"/>
          <w:numId w:val="258"/>
        </w:numPr>
        <w:spacing w:before="0" w:beforeAutospacing="0" w:after="0" w:afterAutospacing="0"/>
        <w:ind w:left="1080" w:firstLine="0"/>
        <w:textAlignment w:val="baseline"/>
        <w:rPr>
          <w:sz w:val="22"/>
          <w:szCs w:val="22"/>
        </w:rPr>
      </w:pPr>
      <w:r>
        <w:rPr>
          <w:rStyle w:val="normaltextrun"/>
          <w:sz w:val="22"/>
          <w:szCs w:val="22"/>
        </w:rPr>
        <w:t>Time the unit left the scene</w:t>
      </w:r>
      <w:r>
        <w:rPr>
          <w:rStyle w:val="eop"/>
          <w:sz w:val="22"/>
          <w:szCs w:val="22"/>
        </w:rPr>
        <w:t> </w:t>
      </w:r>
    </w:p>
    <w:p w14:paraId="0106A90A" w14:textId="77777777" w:rsidR="00D030D7" w:rsidRDefault="00D030D7" w:rsidP="00D030D7">
      <w:pPr>
        <w:pStyle w:val="paragraph"/>
        <w:numPr>
          <w:ilvl w:val="0"/>
          <w:numId w:val="259"/>
        </w:numPr>
        <w:spacing w:before="0" w:beforeAutospacing="0" w:after="0" w:afterAutospacing="0"/>
        <w:ind w:left="360" w:firstLine="0"/>
        <w:textAlignment w:val="baseline"/>
        <w:rPr>
          <w:sz w:val="22"/>
          <w:szCs w:val="22"/>
        </w:rPr>
      </w:pPr>
      <w:r>
        <w:rPr>
          <w:rStyle w:val="normaltextrun"/>
          <w:sz w:val="22"/>
          <w:szCs w:val="22"/>
        </w:rPr>
        <w:t xml:space="preserve">Once all patients are transported, </w:t>
      </w:r>
      <w:r>
        <w:rPr>
          <w:rStyle w:val="normaltextrun"/>
          <w:b/>
          <w:bCs/>
          <w:sz w:val="22"/>
          <w:szCs w:val="22"/>
        </w:rPr>
        <w:t>verify final patient count</w:t>
      </w:r>
      <w:r>
        <w:rPr>
          <w:rStyle w:val="normaltextrun"/>
          <w:sz w:val="22"/>
          <w:szCs w:val="22"/>
        </w:rPr>
        <w:t xml:space="preserve"> with the Triage and Treatment Officers in order to accurately determine if all patients have been accounted for or transported</w:t>
      </w:r>
      <w:r>
        <w:rPr>
          <w:rStyle w:val="eop"/>
          <w:sz w:val="22"/>
          <w:szCs w:val="22"/>
        </w:rPr>
        <w:t> </w:t>
      </w:r>
    </w:p>
    <w:p w14:paraId="778F8F60" w14:textId="77777777" w:rsidR="00D030D7" w:rsidRDefault="00D030D7" w:rsidP="00D030D7">
      <w:pPr>
        <w:pStyle w:val="paragraph"/>
        <w:numPr>
          <w:ilvl w:val="0"/>
          <w:numId w:val="260"/>
        </w:numPr>
        <w:spacing w:before="0" w:beforeAutospacing="0" w:after="0" w:afterAutospacing="0"/>
        <w:ind w:left="360" w:firstLine="0"/>
        <w:textAlignment w:val="baseline"/>
        <w:rPr>
          <w:sz w:val="22"/>
          <w:szCs w:val="22"/>
        </w:rPr>
      </w:pPr>
      <w:r>
        <w:rPr>
          <w:rStyle w:val="normaltextrun"/>
          <w:sz w:val="22"/>
          <w:szCs w:val="22"/>
        </w:rPr>
        <w:t>Notify EMS Operations that all patients have been transported or accounted for</w:t>
      </w:r>
      <w:r>
        <w:rPr>
          <w:rStyle w:val="eop"/>
          <w:sz w:val="22"/>
          <w:szCs w:val="22"/>
        </w:rPr>
        <w:t> </w:t>
      </w:r>
    </w:p>
    <w:p w14:paraId="597C5AE9" w14:textId="77777777" w:rsidR="00D030D7" w:rsidRDefault="00D030D7" w:rsidP="00D030D7">
      <w:pPr>
        <w:pStyle w:val="paragraph"/>
        <w:numPr>
          <w:ilvl w:val="0"/>
          <w:numId w:val="261"/>
        </w:numPr>
        <w:spacing w:before="0" w:beforeAutospacing="0" w:after="0" w:afterAutospacing="0"/>
        <w:ind w:left="360" w:firstLine="0"/>
        <w:textAlignment w:val="baseline"/>
        <w:rPr>
          <w:sz w:val="22"/>
          <w:szCs w:val="22"/>
        </w:rPr>
      </w:pPr>
      <w:r>
        <w:rPr>
          <w:rStyle w:val="normaltextrun"/>
          <w:sz w:val="22"/>
          <w:szCs w:val="22"/>
        </w:rPr>
        <w:t>Terminate operations with the consensus of EMS Operations and / or EMS Officer</w:t>
      </w:r>
      <w:r>
        <w:rPr>
          <w:rStyle w:val="eop"/>
          <w:sz w:val="22"/>
          <w:szCs w:val="22"/>
        </w:rPr>
        <w:t> </w:t>
      </w:r>
    </w:p>
    <w:p w14:paraId="12B8822D" w14:textId="77777777" w:rsidR="007A2D76" w:rsidRDefault="007A2D76" w:rsidP="00D65C17"/>
    <w:p w14:paraId="4B66B08B" w14:textId="4BA082A2" w:rsidR="007A2D76" w:rsidRDefault="007A2D76" w:rsidP="00D65C17"/>
    <w:p w14:paraId="67C06E05" w14:textId="77777777" w:rsidR="00E16C6C" w:rsidRDefault="00E16C6C" w:rsidP="00D65C17"/>
    <w:p w14:paraId="3D8FA72D" w14:textId="77777777" w:rsidR="007A2D76" w:rsidRDefault="007A2D76" w:rsidP="00D65C17"/>
    <w:p w14:paraId="4B0D4BA7" w14:textId="77777777" w:rsidR="007F03E1" w:rsidRDefault="007F03E1" w:rsidP="007F03E1">
      <w:pPr>
        <w:pStyle w:val="paragraph"/>
        <w:spacing w:before="0" w:beforeAutospacing="0" w:after="0" w:afterAutospacing="0"/>
        <w:jc w:val="both"/>
        <w:textAlignment w:val="baseline"/>
        <w:rPr>
          <w:rFonts w:ascii="Segoe UI" w:hAnsi="Segoe UI" w:cs="Segoe UI"/>
          <w:sz w:val="18"/>
          <w:szCs w:val="18"/>
        </w:rPr>
      </w:pPr>
      <w:r>
        <w:rPr>
          <w:rStyle w:val="normaltextrun"/>
          <w:b/>
          <w:bCs/>
          <w:caps/>
        </w:rPr>
        <w:t xml:space="preserve">TRIAGE </w:t>
      </w:r>
      <w:r>
        <w:rPr>
          <w:rStyle w:val="eop"/>
        </w:rPr>
        <w:t> </w:t>
      </w:r>
    </w:p>
    <w:p w14:paraId="581C2B7F" w14:textId="77777777" w:rsidR="007F03E1" w:rsidRDefault="007F03E1" w:rsidP="007F03E1">
      <w:pPr>
        <w:pStyle w:val="paragraph"/>
        <w:spacing w:before="0" w:beforeAutospacing="0" w:after="0" w:afterAutospacing="0"/>
        <w:jc w:val="both"/>
        <w:textAlignment w:val="baseline"/>
        <w:rPr>
          <w:rFonts w:ascii="Segoe UI" w:hAnsi="Segoe UI" w:cs="Segoe UI"/>
          <w:sz w:val="18"/>
          <w:szCs w:val="18"/>
        </w:rPr>
      </w:pPr>
      <w:r>
        <w:rPr>
          <w:rStyle w:val="eop"/>
        </w:rPr>
        <w:t> </w:t>
      </w:r>
    </w:p>
    <w:p w14:paraId="4BBD7B35" w14:textId="198D88AB"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sidRPr="007F03E1">
        <w:rPr>
          <w:rStyle w:val="normaltextrun"/>
          <w:highlight w:val="yellow"/>
        </w:rPr>
        <w:t xml:space="preserve">Southern Alleghenies </w:t>
      </w:r>
      <w:r w:rsidR="00E16C6C">
        <w:rPr>
          <w:rStyle w:val="normaltextrun"/>
          <w:highlight w:val="yellow"/>
        </w:rPr>
        <w:t xml:space="preserve">/ Seven Mountains </w:t>
      </w:r>
      <w:r w:rsidRPr="007F03E1">
        <w:rPr>
          <w:rStyle w:val="normaltextrun"/>
          <w:highlight w:val="yellow"/>
        </w:rPr>
        <w:t>EMS Council</w:t>
      </w:r>
      <w:r w:rsidR="00E16C6C">
        <w:rPr>
          <w:rStyle w:val="normaltextrun"/>
          <w:highlight w:val="yellow"/>
        </w:rPr>
        <w:t>s</w:t>
      </w:r>
      <w:r>
        <w:rPr>
          <w:rStyle w:val="normaltextrun"/>
        </w:rPr>
        <w:t xml:space="preserve"> has adopted this </w:t>
      </w:r>
      <w:r>
        <w:rPr>
          <w:rStyle w:val="normaltextrun"/>
          <w:b/>
          <w:bCs/>
        </w:rPr>
        <w:t>S</w:t>
      </w:r>
      <w:r>
        <w:rPr>
          <w:rStyle w:val="normaltextrun"/>
        </w:rPr>
        <w:t xml:space="preserve">imple </w:t>
      </w:r>
      <w:r>
        <w:rPr>
          <w:rStyle w:val="normaltextrun"/>
          <w:b/>
          <w:bCs/>
        </w:rPr>
        <w:t>T</w:t>
      </w:r>
      <w:r>
        <w:rPr>
          <w:rStyle w:val="normaltextrun"/>
        </w:rPr>
        <w:t xml:space="preserve">riage and </w:t>
      </w:r>
      <w:r>
        <w:rPr>
          <w:rStyle w:val="normaltextrun"/>
          <w:b/>
          <w:bCs/>
        </w:rPr>
        <w:t>R</w:t>
      </w:r>
      <w:r>
        <w:rPr>
          <w:rStyle w:val="normaltextrun"/>
        </w:rPr>
        <w:t xml:space="preserve">apid </w:t>
      </w:r>
      <w:r>
        <w:rPr>
          <w:rStyle w:val="normaltextrun"/>
          <w:b/>
          <w:bCs/>
        </w:rPr>
        <w:t>T</w:t>
      </w:r>
      <w:r>
        <w:rPr>
          <w:rStyle w:val="normaltextrun"/>
        </w:rPr>
        <w:t>reatment (START) which allows for prompt initial rapid identification and classification of patients. This system allows for uniformity throughout the Southern Alleghenies EMS Region.</w:t>
      </w:r>
      <w:r>
        <w:rPr>
          <w:rStyle w:val="eop"/>
        </w:rPr>
        <w:t> </w:t>
      </w:r>
    </w:p>
    <w:p w14:paraId="3F2C7273" w14:textId="77777777" w:rsidR="007F03E1" w:rsidRDefault="007F03E1" w:rsidP="007F03E1">
      <w:pPr>
        <w:pStyle w:val="paragraph"/>
        <w:spacing w:before="0" w:beforeAutospacing="0" w:after="0" w:afterAutospacing="0"/>
        <w:ind w:left="1440" w:right="1440"/>
        <w:textAlignment w:val="baseline"/>
        <w:rPr>
          <w:rFonts w:ascii="Segoe UI" w:hAnsi="Segoe UI" w:cs="Segoe UI"/>
          <w:sz w:val="18"/>
          <w:szCs w:val="18"/>
        </w:rPr>
      </w:pPr>
      <w:r>
        <w:rPr>
          <w:rStyle w:val="eop"/>
        </w:rPr>
        <w:t> </w:t>
      </w:r>
    </w:p>
    <w:p w14:paraId="272F8995" w14:textId="77777777" w:rsidR="007F03E1" w:rsidRDefault="007F03E1" w:rsidP="007F03E1">
      <w:pPr>
        <w:pStyle w:val="paragraph"/>
        <w:spacing w:before="0" w:beforeAutospacing="0" w:after="0" w:afterAutospacing="0"/>
        <w:textAlignment w:val="baseline"/>
        <w:rPr>
          <w:rFonts w:ascii="Segoe UI" w:hAnsi="Segoe UI" w:cs="Segoe UI"/>
          <w:sz w:val="18"/>
          <w:szCs w:val="18"/>
        </w:rPr>
      </w:pPr>
      <w:r>
        <w:rPr>
          <w:rStyle w:val="normaltextrun"/>
        </w:rPr>
        <w:t xml:space="preserve">The </w:t>
      </w:r>
      <w:r>
        <w:rPr>
          <w:rStyle w:val="normaltextrun"/>
          <w:b/>
          <w:bCs/>
        </w:rPr>
        <w:t>initial triage</w:t>
      </w:r>
      <w:r>
        <w:rPr>
          <w:rStyle w:val="normaltextrun"/>
        </w:rPr>
        <w:t xml:space="preserve"> is a walk through by the Triage Unit Leader and is performed so that an approximate patient count can be determined.  “Tagging” of patients according to the </w:t>
      </w:r>
      <w:r>
        <w:rPr>
          <w:rStyle w:val="eop"/>
        </w:rPr>
        <w:t> </w:t>
      </w:r>
    </w:p>
    <w:p w14:paraId="65BDF0DE" w14:textId="77777777" w:rsidR="007F03E1" w:rsidRDefault="007F03E1" w:rsidP="007F03E1">
      <w:pPr>
        <w:pStyle w:val="paragraph"/>
        <w:spacing w:before="0" w:beforeAutospacing="0" w:after="0" w:afterAutospacing="0"/>
        <w:textAlignment w:val="baseline"/>
        <w:rPr>
          <w:rFonts w:ascii="Segoe UI" w:hAnsi="Segoe UI" w:cs="Segoe UI"/>
          <w:sz w:val="18"/>
          <w:szCs w:val="18"/>
        </w:rPr>
      </w:pPr>
      <w:r>
        <w:rPr>
          <w:rStyle w:val="normaltextrun"/>
        </w:rPr>
        <w:t>apparent severity of their injuries may also begin at this point if an adequate amount of </w:t>
      </w:r>
      <w:r>
        <w:rPr>
          <w:rStyle w:val="eop"/>
        </w:rPr>
        <w:t> </w:t>
      </w:r>
    </w:p>
    <w:p w14:paraId="42CE6963" w14:textId="77777777" w:rsidR="007F03E1" w:rsidRDefault="007F03E1" w:rsidP="007F03E1">
      <w:pPr>
        <w:pStyle w:val="paragraph"/>
        <w:spacing w:before="0" w:beforeAutospacing="0" w:after="0" w:afterAutospacing="0"/>
        <w:textAlignment w:val="baseline"/>
        <w:rPr>
          <w:rFonts w:ascii="Segoe UI" w:hAnsi="Segoe UI" w:cs="Segoe UI"/>
          <w:sz w:val="18"/>
          <w:szCs w:val="18"/>
        </w:rPr>
      </w:pPr>
      <w:r>
        <w:rPr>
          <w:rStyle w:val="normaltextrun"/>
        </w:rPr>
        <w:t>personnel are available to do so.  During initial triage, only care that would correct </w:t>
      </w:r>
      <w:r>
        <w:rPr>
          <w:rStyle w:val="eop"/>
        </w:rPr>
        <w:t> </w:t>
      </w:r>
    </w:p>
    <w:p w14:paraId="03ADD4A8" w14:textId="77777777" w:rsidR="007F03E1" w:rsidRDefault="007F03E1" w:rsidP="007F03E1">
      <w:pPr>
        <w:pStyle w:val="paragraph"/>
        <w:spacing w:before="0" w:beforeAutospacing="0" w:after="0" w:afterAutospacing="0"/>
        <w:textAlignment w:val="baseline"/>
        <w:rPr>
          <w:rFonts w:ascii="Segoe UI" w:hAnsi="Segoe UI" w:cs="Segoe UI"/>
          <w:sz w:val="18"/>
          <w:szCs w:val="18"/>
        </w:rPr>
      </w:pPr>
      <w:r>
        <w:rPr>
          <w:rStyle w:val="normaltextrun"/>
        </w:rPr>
        <w:t>immediate life-threatening problems, e.g. severe bleeding, airway problems, should be </w:t>
      </w:r>
      <w:r>
        <w:rPr>
          <w:rStyle w:val="eop"/>
        </w:rPr>
        <w:t> </w:t>
      </w:r>
    </w:p>
    <w:p w14:paraId="3EC3F4C4" w14:textId="77777777" w:rsidR="007F03E1" w:rsidRDefault="007F03E1" w:rsidP="007F03E1">
      <w:pPr>
        <w:pStyle w:val="paragraph"/>
        <w:spacing w:before="0" w:beforeAutospacing="0" w:after="0" w:afterAutospacing="0"/>
        <w:textAlignment w:val="baseline"/>
        <w:rPr>
          <w:rFonts w:ascii="Segoe UI" w:hAnsi="Segoe UI" w:cs="Segoe UI"/>
          <w:sz w:val="18"/>
          <w:szCs w:val="18"/>
        </w:rPr>
      </w:pPr>
      <w:r>
        <w:rPr>
          <w:rStyle w:val="normaltextrun"/>
        </w:rPr>
        <w:t>performed.</w:t>
      </w:r>
      <w:r>
        <w:rPr>
          <w:rStyle w:val="eop"/>
        </w:rPr>
        <w:t> </w:t>
      </w:r>
    </w:p>
    <w:p w14:paraId="7E91E4D5" w14:textId="77777777" w:rsidR="007F03E1" w:rsidRDefault="007F03E1" w:rsidP="007F03E1">
      <w:pPr>
        <w:pStyle w:val="paragraph"/>
        <w:spacing w:before="0" w:beforeAutospacing="0" w:after="0" w:afterAutospacing="0"/>
        <w:ind w:left="1440"/>
        <w:textAlignment w:val="baseline"/>
        <w:rPr>
          <w:rFonts w:ascii="Segoe UI" w:hAnsi="Segoe UI" w:cs="Segoe UI"/>
          <w:sz w:val="18"/>
          <w:szCs w:val="18"/>
        </w:rPr>
      </w:pPr>
      <w:r>
        <w:rPr>
          <w:rStyle w:val="eop"/>
        </w:rPr>
        <w:t> </w:t>
      </w:r>
    </w:p>
    <w:p w14:paraId="3E04B338" w14:textId="77777777" w:rsidR="007F03E1" w:rsidRDefault="007F03E1" w:rsidP="007F03E1">
      <w:pPr>
        <w:pStyle w:val="paragraph"/>
        <w:spacing w:before="0" w:beforeAutospacing="0" w:after="0" w:afterAutospacing="0"/>
        <w:textAlignment w:val="baseline"/>
        <w:rPr>
          <w:rFonts w:ascii="Segoe UI" w:hAnsi="Segoe UI" w:cs="Segoe UI"/>
          <w:sz w:val="18"/>
          <w:szCs w:val="18"/>
        </w:rPr>
      </w:pPr>
      <w:r>
        <w:rPr>
          <w:rStyle w:val="normaltextrun"/>
        </w:rPr>
        <w:t>On extremely large incidents, such as those involving large or multiple buildings, it may </w:t>
      </w:r>
      <w:r>
        <w:rPr>
          <w:rStyle w:val="eop"/>
        </w:rPr>
        <w:t> </w:t>
      </w:r>
    </w:p>
    <w:p w14:paraId="555C3E4A" w14:textId="77777777" w:rsidR="007F03E1" w:rsidRDefault="007F03E1" w:rsidP="007F03E1">
      <w:pPr>
        <w:pStyle w:val="paragraph"/>
        <w:spacing w:before="0" w:beforeAutospacing="0" w:after="0" w:afterAutospacing="0"/>
        <w:textAlignment w:val="baseline"/>
        <w:rPr>
          <w:rFonts w:ascii="Segoe UI" w:hAnsi="Segoe UI" w:cs="Segoe UI"/>
          <w:sz w:val="18"/>
          <w:szCs w:val="18"/>
        </w:rPr>
      </w:pPr>
      <w:r>
        <w:rPr>
          <w:rStyle w:val="normaltextrun"/>
        </w:rPr>
        <w:lastRenderedPageBreak/>
        <w:t>be necessary to have several separate triage areas, e.g., 1st floor triage, 4th floor triage, east side triage, etc.  The Triage Leader should assign multiple triage/tagging teams for such incidents.  As a general rule of thumb, one team per floor or one team per area of an incident should be utilized for these large incidents.</w:t>
      </w:r>
      <w:r>
        <w:rPr>
          <w:rStyle w:val="eop"/>
        </w:rPr>
        <w:t> </w:t>
      </w:r>
    </w:p>
    <w:p w14:paraId="4ECE79A5" w14:textId="77777777" w:rsidR="007F03E1" w:rsidRDefault="007F03E1" w:rsidP="007F03E1">
      <w:pPr>
        <w:pStyle w:val="paragraph"/>
        <w:spacing w:before="0" w:beforeAutospacing="0" w:after="0" w:afterAutospacing="0"/>
        <w:ind w:left="1440"/>
        <w:textAlignment w:val="baseline"/>
        <w:rPr>
          <w:rFonts w:ascii="Segoe UI" w:hAnsi="Segoe UI" w:cs="Segoe UI"/>
          <w:sz w:val="18"/>
          <w:szCs w:val="18"/>
        </w:rPr>
      </w:pPr>
      <w:r>
        <w:rPr>
          <w:rStyle w:val="eop"/>
        </w:rPr>
        <w:t> </w:t>
      </w:r>
    </w:p>
    <w:p w14:paraId="621D83D5" w14:textId="77777777" w:rsidR="007F03E1" w:rsidRDefault="007F03E1" w:rsidP="007F03E1">
      <w:pPr>
        <w:pStyle w:val="paragraph"/>
        <w:spacing w:before="0" w:beforeAutospacing="0" w:after="0" w:afterAutospacing="0"/>
        <w:textAlignment w:val="baseline"/>
        <w:rPr>
          <w:rFonts w:ascii="Segoe UI" w:hAnsi="Segoe UI" w:cs="Segoe UI"/>
          <w:sz w:val="18"/>
          <w:szCs w:val="18"/>
        </w:rPr>
      </w:pPr>
      <w:r>
        <w:rPr>
          <w:rStyle w:val="normaltextrun"/>
        </w:rPr>
        <w:t>All patients will be initially triaged and tagged according to START Triage and tagged with a  triage tag or other identifier to indicate that they have been assessed and triaged.</w:t>
      </w:r>
      <w:r>
        <w:rPr>
          <w:rStyle w:val="eop"/>
        </w:rPr>
        <w:t> </w:t>
      </w:r>
    </w:p>
    <w:p w14:paraId="21577ADE" w14:textId="77777777" w:rsidR="007F03E1" w:rsidRDefault="007F03E1" w:rsidP="007F03E1">
      <w:pPr>
        <w:pStyle w:val="paragraph"/>
        <w:spacing w:before="0" w:beforeAutospacing="0" w:after="0" w:afterAutospacing="0"/>
        <w:ind w:left="1440"/>
        <w:textAlignment w:val="baseline"/>
        <w:rPr>
          <w:rFonts w:ascii="Segoe UI" w:hAnsi="Segoe UI" w:cs="Segoe UI"/>
          <w:sz w:val="18"/>
          <w:szCs w:val="18"/>
        </w:rPr>
      </w:pPr>
      <w:r>
        <w:rPr>
          <w:rStyle w:val="eop"/>
        </w:rPr>
        <w:t> </w:t>
      </w:r>
    </w:p>
    <w:p w14:paraId="34114D1F"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normaltextrun"/>
          <w:b/>
          <w:bCs/>
        </w:rPr>
        <w:t>Green Tag - Minor</w:t>
      </w:r>
      <w:r>
        <w:rPr>
          <w:rStyle w:val="eop"/>
        </w:rPr>
        <w:t> </w:t>
      </w:r>
    </w:p>
    <w:p w14:paraId="16C87A20"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normaltextrun"/>
        </w:rPr>
        <w:t>Minor injuries which are not life threatening; status is unlikely to deteriorate over days; may be able to assist in their own care. These people are often categorized as ‘walking wounded’. </w:t>
      </w:r>
      <w:r>
        <w:rPr>
          <w:rStyle w:val="eop"/>
        </w:rPr>
        <w:t> </w:t>
      </w:r>
    </w:p>
    <w:p w14:paraId="2401EBA1"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eop"/>
        </w:rPr>
        <w:t> </w:t>
      </w:r>
    </w:p>
    <w:p w14:paraId="78B93655"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normaltextrun"/>
          <w:b/>
          <w:bCs/>
        </w:rPr>
        <w:t>Yellow Tag – Delayed</w:t>
      </w:r>
      <w:r>
        <w:rPr>
          <w:rStyle w:val="eop"/>
        </w:rPr>
        <w:t> </w:t>
      </w:r>
    </w:p>
    <w:p w14:paraId="74665994"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normaltextrun"/>
        </w:rPr>
        <w:t>Serious and potentially life-threatening injuries but status is not expected to deteriorate significantly over several hours; transportation can be delayed.</w:t>
      </w:r>
      <w:r>
        <w:rPr>
          <w:rStyle w:val="eop"/>
        </w:rPr>
        <w:t> </w:t>
      </w:r>
    </w:p>
    <w:p w14:paraId="158788F7"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eop"/>
        </w:rPr>
        <w:t> </w:t>
      </w:r>
    </w:p>
    <w:p w14:paraId="0B9E2B7F"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normaltextrun"/>
          <w:b/>
          <w:bCs/>
        </w:rPr>
        <w:t>Red Tag – Immediate</w:t>
      </w:r>
      <w:r>
        <w:rPr>
          <w:rStyle w:val="eop"/>
        </w:rPr>
        <w:t> </w:t>
      </w:r>
    </w:p>
    <w:p w14:paraId="4DF770B7"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normaltextrun"/>
        </w:rPr>
        <w:t>Serious injuries that can be helped by immediate intervention and transport; requires medical attention within minutes for survival (up to 60 minutes); includes compromises to patient’s Airway, Breathing, and Circulation; injured co-workers and patients with uncontrolled emotional disorders are also placed in this category.</w:t>
      </w:r>
      <w:r>
        <w:rPr>
          <w:rStyle w:val="eop"/>
        </w:rPr>
        <w:t> </w:t>
      </w:r>
    </w:p>
    <w:p w14:paraId="28AC048F" w14:textId="77777777" w:rsidR="007F03E1" w:rsidRDefault="007F03E1" w:rsidP="007F03E1">
      <w:pPr>
        <w:pStyle w:val="paragraph"/>
        <w:spacing w:before="0" w:beforeAutospacing="0" w:after="0" w:afterAutospacing="0"/>
        <w:ind w:left="1440" w:right="1440"/>
        <w:textAlignment w:val="baseline"/>
        <w:rPr>
          <w:rFonts w:ascii="Segoe UI" w:hAnsi="Segoe UI" w:cs="Segoe UI"/>
          <w:sz w:val="18"/>
          <w:szCs w:val="18"/>
        </w:rPr>
      </w:pPr>
      <w:r>
        <w:rPr>
          <w:rStyle w:val="eop"/>
        </w:rPr>
        <w:t> </w:t>
      </w:r>
    </w:p>
    <w:p w14:paraId="6A37A0E3"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normaltextrun"/>
          <w:b/>
          <w:bCs/>
        </w:rPr>
        <w:t>White Tag – Uninjured</w:t>
      </w:r>
      <w:r>
        <w:rPr>
          <w:rStyle w:val="eop"/>
        </w:rPr>
        <w:t> </w:t>
      </w:r>
    </w:p>
    <w:p w14:paraId="7324147B"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normaltextrun"/>
        </w:rPr>
        <w:t>An area adjacent to the disaster site should be established for those “patients” that have been involved in a disaster but have sustained no injuries.  Non-injured individuals that subsequently complain of injuries may be re-triaged and moved to the appropriate Patient Treatment Area.</w:t>
      </w:r>
      <w:r>
        <w:rPr>
          <w:rStyle w:val="eop"/>
        </w:rPr>
        <w:t> </w:t>
      </w:r>
    </w:p>
    <w:p w14:paraId="4A32A1BA"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eop"/>
        </w:rPr>
        <w:t> </w:t>
      </w:r>
    </w:p>
    <w:p w14:paraId="13733DE8" w14:textId="77777777" w:rsidR="007F03E1" w:rsidRDefault="007F03E1" w:rsidP="007F03E1">
      <w:pPr>
        <w:pStyle w:val="paragraph"/>
        <w:spacing w:before="0" w:beforeAutospacing="0" w:after="0" w:afterAutospacing="0"/>
        <w:textAlignment w:val="baseline"/>
        <w:rPr>
          <w:rFonts w:ascii="Segoe UI" w:hAnsi="Segoe UI" w:cs="Segoe UI"/>
          <w:sz w:val="18"/>
          <w:szCs w:val="18"/>
        </w:rPr>
      </w:pPr>
    </w:p>
    <w:p w14:paraId="471A9EE2" w14:textId="77777777" w:rsidR="007F03E1" w:rsidRDefault="007F03E1" w:rsidP="007F03E1">
      <w:pPr>
        <w:pStyle w:val="paragraph"/>
        <w:spacing w:before="0" w:beforeAutospacing="0" w:after="0" w:afterAutospacing="0"/>
        <w:jc w:val="center"/>
        <w:textAlignment w:val="baseline"/>
        <w:rPr>
          <w:rFonts w:ascii="Segoe UI" w:hAnsi="Segoe UI" w:cs="Segoe UI"/>
          <w:sz w:val="18"/>
          <w:szCs w:val="18"/>
        </w:rPr>
      </w:pPr>
    </w:p>
    <w:p w14:paraId="634E2761"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normaltextrun"/>
          <w:b/>
          <w:bCs/>
        </w:rPr>
        <w:t>Black Tag – Expectant</w:t>
      </w:r>
      <w:r>
        <w:rPr>
          <w:rStyle w:val="eop"/>
        </w:rPr>
        <w:t> </w:t>
      </w:r>
    </w:p>
    <w:p w14:paraId="4849A7ED"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eop"/>
        </w:rPr>
        <w:t> </w:t>
      </w:r>
    </w:p>
    <w:p w14:paraId="4CBC1A52"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normaltextrun"/>
        </w:rPr>
        <w:t>Victim is unlikely to survive given the severity of injuries, level of available care, or both; palliative care and pain relief should be provided.</w:t>
      </w:r>
      <w:r>
        <w:rPr>
          <w:rStyle w:val="eop"/>
        </w:rPr>
        <w:t> </w:t>
      </w:r>
    </w:p>
    <w:p w14:paraId="674A92DB" w14:textId="77777777" w:rsidR="007F03E1" w:rsidRDefault="007F03E1" w:rsidP="007F03E1">
      <w:pPr>
        <w:pStyle w:val="paragraph"/>
        <w:spacing w:before="0" w:beforeAutospacing="0" w:after="0" w:afterAutospacing="0"/>
        <w:jc w:val="center"/>
        <w:textAlignment w:val="baseline"/>
        <w:rPr>
          <w:rFonts w:ascii="Segoe UI" w:hAnsi="Segoe UI" w:cs="Segoe UI"/>
          <w:sz w:val="18"/>
          <w:szCs w:val="18"/>
        </w:rPr>
      </w:pPr>
    </w:p>
    <w:p w14:paraId="32F0B7F2" w14:textId="77777777" w:rsidR="007F03E1" w:rsidRDefault="007F03E1" w:rsidP="00D65C17"/>
    <w:p w14:paraId="57CD9754" w14:textId="77777777" w:rsidR="007F03E1" w:rsidRDefault="007F03E1" w:rsidP="00D65C17"/>
    <w:p w14:paraId="0533583F" w14:textId="77777777" w:rsidR="007F03E1" w:rsidRDefault="007F03E1" w:rsidP="00D65C17"/>
    <w:p w14:paraId="1DCD1D7D" w14:textId="77777777" w:rsidR="007F03E1" w:rsidRDefault="007F03E1" w:rsidP="00D65C17"/>
    <w:p w14:paraId="60F10B84" w14:textId="77777777" w:rsidR="007F03E1" w:rsidRDefault="007F03E1" w:rsidP="00D65C17"/>
    <w:p w14:paraId="1A53AF42" w14:textId="77777777" w:rsidR="007F03E1" w:rsidRDefault="007F03E1" w:rsidP="00D65C17"/>
    <w:p w14:paraId="17772476" w14:textId="77777777" w:rsidR="007F03E1" w:rsidRDefault="007F03E1" w:rsidP="00D65C17"/>
    <w:p w14:paraId="50BE8028" w14:textId="77777777" w:rsidR="007F03E1" w:rsidRDefault="007F03E1" w:rsidP="00D65C17"/>
    <w:p w14:paraId="37476EB3" w14:textId="77777777" w:rsidR="007F03E1" w:rsidRDefault="007F03E1" w:rsidP="00D65C17"/>
    <w:p w14:paraId="4A6E9FA5" w14:textId="77777777" w:rsidR="007F03E1" w:rsidRDefault="007F03E1" w:rsidP="00D65C17"/>
    <w:p w14:paraId="10EF55E2" w14:textId="77777777" w:rsidR="007F03E1" w:rsidRDefault="007F03E1" w:rsidP="00D65C17"/>
    <w:p w14:paraId="48BE89E1" w14:textId="77777777" w:rsidR="007F03E1" w:rsidRDefault="007F03E1" w:rsidP="00D65C17"/>
    <w:p w14:paraId="50BC6137" w14:textId="77777777" w:rsidR="007F03E1" w:rsidRDefault="007F03E1" w:rsidP="00D65C17"/>
    <w:p w14:paraId="65EA6B12" w14:textId="77777777" w:rsidR="007F03E1" w:rsidRDefault="007F03E1" w:rsidP="00D65C17"/>
    <w:p w14:paraId="6D1A878C" w14:textId="77777777" w:rsidR="007F03E1" w:rsidRDefault="007F03E1" w:rsidP="00D65C17"/>
    <w:p w14:paraId="2DCF0949" w14:textId="77777777" w:rsidR="007F03E1" w:rsidRDefault="007F03E1" w:rsidP="00D65C17"/>
    <w:p w14:paraId="7AA40012" w14:textId="77777777" w:rsidR="007F03E1" w:rsidRDefault="007F03E1" w:rsidP="00D65C17"/>
    <w:p w14:paraId="00A3A87B" w14:textId="77777777" w:rsidR="007F03E1" w:rsidRDefault="007F03E1" w:rsidP="00D65C17"/>
    <w:p w14:paraId="21832691" w14:textId="77777777" w:rsidR="007F03E1" w:rsidRDefault="007F03E1" w:rsidP="00D65C17"/>
    <w:p w14:paraId="3F6B3EC7" w14:textId="77777777" w:rsidR="007F03E1" w:rsidRDefault="007F03E1" w:rsidP="00D65C17"/>
    <w:p w14:paraId="10541CD1" w14:textId="77777777" w:rsidR="007F03E1" w:rsidRDefault="007F03E1" w:rsidP="00D65C17"/>
    <w:p w14:paraId="05E248DC" w14:textId="77777777" w:rsidR="007F03E1" w:rsidRDefault="007F03E1" w:rsidP="00D65C17"/>
    <w:p w14:paraId="5511C59C" w14:textId="77777777" w:rsidR="007F03E1" w:rsidRDefault="007F03E1" w:rsidP="00D65C17"/>
    <w:p w14:paraId="25D6D986" w14:textId="77777777" w:rsidR="00D030D7" w:rsidRDefault="00D030D7" w:rsidP="00D030D7">
      <w:pPr>
        <w:pStyle w:val="paragraph"/>
        <w:spacing w:before="0" w:beforeAutospacing="0" w:after="0" w:afterAutospacing="0"/>
        <w:textAlignment w:val="baseline"/>
      </w:pPr>
      <w:r>
        <w:rPr>
          <w:rStyle w:val="normaltextrun"/>
          <w:b/>
          <w:bCs/>
        </w:rPr>
        <w:t>References / Sources</w:t>
      </w:r>
      <w:r>
        <w:rPr>
          <w:rStyle w:val="eop"/>
        </w:rPr>
        <w:t> </w:t>
      </w:r>
    </w:p>
    <w:p w14:paraId="3E63BA14" w14:textId="77777777" w:rsidR="00D030D7" w:rsidRDefault="00D030D7" w:rsidP="00D030D7">
      <w:pPr>
        <w:pStyle w:val="paragraph"/>
        <w:spacing w:before="0" w:beforeAutospacing="0" w:after="0" w:afterAutospacing="0"/>
        <w:textAlignment w:val="baseline"/>
      </w:pPr>
      <w:r>
        <w:rPr>
          <w:rStyle w:val="eop"/>
        </w:rPr>
        <w:t> </w:t>
      </w:r>
    </w:p>
    <w:p w14:paraId="12E66749" w14:textId="77777777" w:rsidR="00D030D7" w:rsidRDefault="00D030D7" w:rsidP="00D030D7">
      <w:pPr>
        <w:pStyle w:val="paragraph"/>
        <w:numPr>
          <w:ilvl w:val="0"/>
          <w:numId w:val="262"/>
        </w:numPr>
        <w:spacing w:before="0" w:beforeAutospacing="0" w:after="0" w:afterAutospacing="0"/>
        <w:ind w:left="360" w:firstLine="0"/>
        <w:textAlignment w:val="baseline"/>
      </w:pPr>
      <w:r>
        <w:rPr>
          <w:rStyle w:val="normaltextrun"/>
        </w:rPr>
        <w:t>Federal Emergency Management Agency (</w:t>
      </w:r>
      <w:hyperlink r:id="rId26" w:tgtFrame="_blank" w:history="1">
        <w:r>
          <w:rPr>
            <w:rStyle w:val="normaltextrun"/>
            <w:color w:val="0563C1"/>
            <w:u w:val="single"/>
          </w:rPr>
          <w:t>www.fema.gov</w:t>
        </w:r>
      </w:hyperlink>
      <w:r>
        <w:rPr>
          <w:rStyle w:val="normaltextrun"/>
        </w:rPr>
        <w:t>)</w:t>
      </w:r>
      <w:r>
        <w:rPr>
          <w:rStyle w:val="eop"/>
        </w:rPr>
        <w:t> </w:t>
      </w:r>
    </w:p>
    <w:p w14:paraId="2C152314" w14:textId="77777777" w:rsidR="00D030D7" w:rsidRDefault="00D030D7" w:rsidP="00D030D7">
      <w:pPr>
        <w:pStyle w:val="paragraph"/>
        <w:numPr>
          <w:ilvl w:val="0"/>
          <w:numId w:val="263"/>
        </w:numPr>
        <w:spacing w:before="0" w:beforeAutospacing="0" w:after="0" w:afterAutospacing="0"/>
        <w:ind w:left="360" w:firstLine="0"/>
        <w:textAlignment w:val="baseline"/>
      </w:pPr>
      <w:r>
        <w:rPr>
          <w:rStyle w:val="normaltextrun"/>
        </w:rPr>
        <w:t>U.S. Department of Homeland Security (</w:t>
      </w:r>
      <w:hyperlink r:id="rId27" w:tgtFrame="_blank" w:history="1">
        <w:r>
          <w:rPr>
            <w:rStyle w:val="normaltextrun"/>
            <w:color w:val="0563C1"/>
            <w:u w:val="single"/>
          </w:rPr>
          <w:t>www.dhs.gov</w:t>
        </w:r>
      </w:hyperlink>
      <w:r>
        <w:rPr>
          <w:rStyle w:val="normaltextrun"/>
        </w:rPr>
        <w:t>)</w:t>
      </w:r>
      <w:r>
        <w:rPr>
          <w:rStyle w:val="eop"/>
        </w:rPr>
        <w:t> </w:t>
      </w:r>
    </w:p>
    <w:p w14:paraId="41EF7BA6" w14:textId="77777777" w:rsidR="00D030D7" w:rsidRDefault="00D030D7" w:rsidP="00D030D7">
      <w:pPr>
        <w:pStyle w:val="paragraph"/>
        <w:numPr>
          <w:ilvl w:val="0"/>
          <w:numId w:val="264"/>
        </w:numPr>
        <w:spacing w:before="0" w:beforeAutospacing="0" w:after="0" w:afterAutospacing="0"/>
        <w:ind w:left="360" w:firstLine="0"/>
        <w:textAlignment w:val="baseline"/>
      </w:pPr>
      <w:r>
        <w:rPr>
          <w:rStyle w:val="normaltextrun"/>
        </w:rPr>
        <w:t>U.S. Office of Domestic Preparedness</w:t>
      </w:r>
      <w:r>
        <w:rPr>
          <w:rStyle w:val="eop"/>
        </w:rPr>
        <w:t> </w:t>
      </w:r>
    </w:p>
    <w:p w14:paraId="1B6770CA" w14:textId="77777777" w:rsidR="00D030D7" w:rsidRDefault="00D030D7" w:rsidP="00D030D7">
      <w:pPr>
        <w:pStyle w:val="paragraph"/>
        <w:numPr>
          <w:ilvl w:val="0"/>
          <w:numId w:val="265"/>
        </w:numPr>
        <w:spacing w:before="0" w:beforeAutospacing="0" w:after="0" w:afterAutospacing="0"/>
        <w:ind w:left="360" w:firstLine="0"/>
        <w:textAlignment w:val="baseline"/>
      </w:pPr>
      <w:r>
        <w:rPr>
          <w:rStyle w:val="normaltextrun"/>
        </w:rPr>
        <w:t>U.S. Fire Administration (</w:t>
      </w:r>
      <w:hyperlink r:id="rId28" w:tgtFrame="_blank" w:history="1">
        <w:r>
          <w:rPr>
            <w:rStyle w:val="normaltextrun"/>
            <w:color w:val="0563C1"/>
            <w:u w:val="single"/>
          </w:rPr>
          <w:t>www.usfa.fema.gov</w:t>
        </w:r>
      </w:hyperlink>
      <w:r>
        <w:rPr>
          <w:rStyle w:val="normaltextrun"/>
        </w:rPr>
        <w:t>)</w:t>
      </w:r>
      <w:r>
        <w:rPr>
          <w:rStyle w:val="eop"/>
        </w:rPr>
        <w:t> </w:t>
      </w:r>
    </w:p>
    <w:p w14:paraId="6A5EB4EB" w14:textId="77777777" w:rsidR="00D030D7" w:rsidRDefault="00D030D7" w:rsidP="00D030D7">
      <w:pPr>
        <w:pStyle w:val="paragraph"/>
        <w:numPr>
          <w:ilvl w:val="0"/>
          <w:numId w:val="266"/>
        </w:numPr>
        <w:spacing w:before="0" w:beforeAutospacing="0" w:after="0" w:afterAutospacing="0"/>
        <w:ind w:left="360" w:firstLine="0"/>
        <w:textAlignment w:val="baseline"/>
      </w:pPr>
      <w:r>
        <w:rPr>
          <w:rStyle w:val="normaltextrun"/>
        </w:rPr>
        <w:t>Pennsylvania Emergency Management Agency (</w:t>
      </w:r>
      <w:hyperlink r:id="rId29" w:tgtFrame="_blank" w:history="1">
        <w:r>
          <w:rPr>
            <w:rStyle w:val="normaltextrun"/>
            <w:color w:val="0563C1"/>
            <w:u w:val="single"/>
          </w:rPr>
          <w:t>www.pema.state.pa.us</w:t>
        </w:r>
      </w:hyperlink>
      <w:r>
        <w:rPr>
          <w:rStyle w:val="normaltextrun"/>
        </w:rPr>
        <w:t>)</w:t>
      </w:r>
      <w:r>
        <w:rPr>
          <w:rStyle w:val="eop"/>
        </w:rPr>
        <w:t> </w:t>
      </w:r>
    </w:p>
    <w:p w14:paraId="4E4F9CC6" w14:textId="77777777" w:rsidR="00D030D7" w:rsidRDefault="00D030D7" w:rsidP="00D030D7">
      <w:pPr>
        <w:pStyle w:val="paragraph"/>
        <w:numPr>
          <w:ilvl w:val="0"/>
          <w:numId w:val="267"/>
        </w:numPr>
        <w:spacing w:before="0" w:beforeAutospacing="0" w:after="0" w:afterAutospacing="0"/>
        <w:ind w:left="360" w:firstLine="0"/>
        <w:textAlignment w:val="baseline"/>
      </w:pPr>
      <w:r>
        <w:rPr>
          <w:rStyle w:val="normaltextrun"/>
        </w:rPr>
        <w:t>Pennsylvania Department of Health (</w:t>
      </w:r>
      <w:hyperlink r:id="rId30" w:tgtFrame="_blank" w:history="1">
        <w:r>
          <w:rPr>
            <w:rStyle w:val="normaltextrun"/>
            <w:color w:val="0563C1"/>
            <w:u w:val="single"/>
          </w:rPr>
          <w:t>www.health.state.pa.us/ems</w:t>
        </w:r>
      </w:hyperlink>
      <w:r>
        <w:rPr>
          <w:rStyle w:val="normaltextrun"/>
        </w:rPr>
        <w:t>)</w:t>
      </w:r>
      <w:r>
        <w:rPr>
          <w:rStyle w:val="eop"/>
        </w:rPr>
        <w:t> </w:t>
      </w:r>
    </w:p>
    <w:p w14:paraId="5F3E2601" w14:textId="77777777" w:rsidR="00D030D7" w:rsidRDefault="00D030D7" w:rsidP="00D030D7">
      <w:pPr>
        <w:pStyle w:val="paragraph"/>
        <w:numPr>
          <w:ilvl w:val="0"/>
          <w:numId w:val="268"/>
        </w:numPr>
        <w:spacing w:before="0" w:beforeAutospacing="0" w:after="0" w:afterAutospacing="0"/>
        <w:ind w:left="360" w:firstLine="0"/>
        <w:textAlignment w:val="baseline"/>
      </w:pPr>
      <w:r>
        <w:rPr>
          <w:rStyle w:val="normaltextrun"/>
        </w:rPr>
        <w:t>Pennsylvania Office of Administration, Public Safety Radio (</w:t>
      </w:r>
      <w:hyperlink r:id="rId31" w:tgtFrame="_blank" w:history="1">
        <w:r>
          <w:rPr>
            <w:rStyle w:val="normaltextrun"/>
            <w:color w:val="0563C1"/>
            <w:u w:val="single"/>
          </w:rPr>
          <w:t>www.oa.state.pa.us</w:t>
        </w:r>
      </w:hyperlink>
      <w:r>
        <w:rPr>
          <w:rStyle w:val="normaltextrun"/>
        </w:rPr>
        <w:t>)</w:t>
      </w:r>
      <w:r>
        <w:rPr>
          <w:rStyle w:val="eop"/>
        </w:rPr>
        <w:t> </w:t>
      </w:r>
    </w:p>
    <w:p w14:paraId="6E44D88A" w14:textId="77777777" w:rsidR="00D030D7" w:rsidRDefault="00D030D7" w:rsidP="00D030D7">
      <w:pPr>
        <w:pStyle w:val="paragraph"/>
        <w:numPr>
          <w:ilvl w:val="0"/>
          <w:numId w:val="269"/>
        </w:numPr>
        <w:spacing w:before="0" w:beforeAutospacing="0" w:after="0" w:afterAutospacing="0"/>
        <w:ind w:left="360" w:firstLine="0"/>
        <w:textAlignment w:val="baseline"/>
      </w:pPr>
      <w:r>
        <w:rPr>
          <w:rStyle w:val="normaltextrun"/>
        </w:rPr>
        <w:t>SMART Triage Method</w:t>
      </w:r>
      <w:r>
        <w:rPr>
          <w:rStyle w:val="eop"/>
        </w:rPr>
        <w:t> </w:t>
      </w:r>
    </w:p>
    <w:p w14:paraId="623420B7" w14:textId="77777777" w:rsidR="00D030D7" w:rsidRDefault="00D030D7" w:rsidP="00D030D7">
      <w:pPr>
        <w:pStyle w:val="paragraph"/>
        <w:numPr>
          <w:ilvl w:val="0"/>
          <w:numId w:val="270"/>
        </w:numPr>
        <w:spacing w:before="0" w:beforeAutospacing="0" w:after="0" w:afterAutospacing="0"/>
        <w:ind w:left="360" w:firstLine="0"/>
        <w:textAlignment w:val="baseline"/>
      </w:pPr>
      <w:r>
        <w:rPr>
          <w:rStyle w:val="normaltextrun"/>
        </w:rPr>
        <w:t>The National Incident Management System: U.S. Department of Homeland Security, 2004</w:t>
      </w:r>
      <w:r>
        <w:rPr>
          <w:rStyle w:val="eop"/>
        </w:rPr>
        <w:t> </w:t>
      </w:r>
    </w:p>
    <w:p w14:paraId="04D7EC9E" w14:textId="77777777" w:rsidR="00D030D7" w:rsidRDefault="00D030D7" w:rsidP="00D030D7">
      <w:pPr>
        <w:pStyle w:val="paragraph"/>
        <w:numPr>
          <w:ilvl w:val="0"/>
          <w:numId w:val="271"/>
        </w:numPr>
        <w:spacing w:before="0" w:beforeAutospacing="0" w:after="0" w:afterAutospacing="0"/>
        <w:ind w:left="360" w:firstLine="0"/>
        <w:textAlignment w:val="baseline"/>
      </w:pPr>
      <w:r>
        <w:rPr>
          <w:rStyle w:val="normaltextrun"/>
        </w:rPr>
        <w:t>Contributing Authors:</w:t>
      </w:r>
      <w:r>
        <w:rPr>
          <w:rStyle w:val="eop"/>
        </w:rPr>
        <w:t> </w:t>
      </w:r>
    </w:p>
    <w:p w14:paraId="6A9D1E98" w14:textId="77777777" w:rsidR="00D030D7" w:rsidRDefault="00D030D7" w:rsidP="00D030D7">
      <w:pPr>
        <w:pStyle w:val="paragraph"/>
        <w:numPr>
          <w:ilvl w:val="0"/>
          <w:numId w:val="272"/>
        </w:numPr>
        <w:spacing w:before="0" w:beforeAutospacing="0" w:after="0" w:afterAutospacing="0"/>
        <w:ind w:left="1980" w:firstLine="0"/>
        <w:textAlignment w:val="baseline"/>
      </w:pPr>
      <w:r>
        <w:rPr>
          <w:rStyle w:val="normaltextrun"/>
        </w:rPr>
        <w:t>John Kloss, EMT-P, Executive Director</w:t>
      </w:r>
      <w:r>
        <w:rPr>
          <w:rStyle w:val="eop"/>
        </w:rPr>
        <w:t> </w:t>
      </w:r>
    </w:p>
    <w:p w14:paraId="28ABAC13" w14:textId="77777777" w:rsidR="00D030D7" w:rsidRDefault="00D030D7" w:rsidP="00D030D7">
      <w:pPr>
        <w:pStyle w:val="paragraph"/>
        <w:numPr>
          <w:ilvl w:val="0"/>
          <w:numId w:val="273"/>
        </w:numPr>
        <w:spacing w:before="0" w:beforeAutospacing="0" w:after="0" w:afterAutospacing="0"/>
        <w:ind w:left="1980" w:firstLine="0"/>
        <w:textAlignment w:val="baseline"/>
      </w:pPr>
      <w:r>
        <w:rPr>
          <w:rStyle w:val="normaltextrun"/>
        </w:rPr>
        <w:t>Christopher M. Confalone, NREMT-P</w:t>
      </w:r>
      <w:r>
        <w:rPr>
          <w:rStyle w:val="eop"/>
        </w:rPr>
        <w:t> </w:t>
      </w:r>
    </w:p>
    <w:p w14:paraId="5CF51C3C" w14:textId="77777777" w:rsidR="00D030D7" w:rsidRDefault="00D030D7" w:rsidP="00D030D7">
      <w:pPr>
        <w:pStyle w:val="paragraph"/>
        <w:numPr>
          <w:ilvl w:val="0"/>
          <w:numId w:val="274"/>
        </w:numPr>
        <w:spacing w:before="0" w:beforeAutospacing="0" w:after="0" w:afterAutospacing="0"/>
        <w:ind w:left="1980" w:firstLine="0"/>
        <w:textAlignment w:val="baseline"/>
      </w:pPr>
      <w:r>
        <w:rPr>
          <w:rStyle w:val="normaltextrun"/>
        </w:rPr>
        <w:lastRenderedPageBreak/>
        <w:t>Jason T. Smith, EMT, Director of EMS Providers</w:t>
      </w:r>
      <w:r>
        <w:rPr>
          <w:rStyle w:val="eop"/>
        </w:rPr>
        <w:t> </w:t>
      </w:r>
    </w:p>
    <w:p w14:paraId="424900A4" w14:textId="77777777" w:rsidR="00D030D7" w:rsidRDefault="00D030D7" w:rsidP="00D030D7">
      <w:pPr>
        <w:pStyle w:val="paragraph"/>
        <w:numPr>
          <w:ilvl w:val="0"/>
          <w:numId w:val="275"/>
        </w:numPr>
        <w:spacing w:before="0" w:beforeAutospacing="0" w:after="0" w:afterAutospacing="0"/>
        <w:ind w:left="1980" w:firstLine="0"/>
        <w:textAlignment w:val="baseline"/>
      </w:pPr>
      <w:r>
        <w:rPr>
          <w:rStyle w:val="normaltextrun"/>
        </w:rPr>
        <w:t>Albert DeGideo, EMT, Emergency Preparedness Specialist</w:t>
      </w:r>
      <w:r>
        <w:rPr>
          <w:rStyle w:val="eop"/>
        </w:rPr>
        <w:t> </w:t>
      </w:r>
    </w:p>
    <w:p w14:paraId="05AA5B10" w14:textId="77777777" w:rsidR="00D030D7" w:rsidRDefault="00D030D7" w:rsidP="00D030D7">
      <w:pPr>
        <w:pStyle w:val="paragraph"/>
        <w:numPr>
          <w:ilvl w:val="0"/>
          <w:numId w:val="276"/>
        </w:numPr>
        <w:spacing w:before="0" w:beforeAutospacing="0" w:after="0" w:afterAutospacing="0"/>
        <w:ind w:left="1980" w:firstLine="0"/>
        <w:textAlignment w:val="baseline"/>
      </w:pPr>
      <w:r>
        <w:rPr>
          <w:rStyle w:val="normaltextrun"/>
        </w:rPr>
        <w:t xml:space="preserve">Christopher Peischl, Director of Operations, </w:t>
      </w:r>
      <w:proofErr w:type="spellStart"/>
      <w:r>
        <w:rPr>
          <w:rStyle w:val="normaltextrun"/>
        </w:rPr>
        <w:t>Cetronia</w:t>
      </w:r>
      <w:proofErr w:type="spellEnd"/>
      <w:r>
        <w:rPr>
          <w:rStyle w:val="normaltextrun"/>
        </w:rPr>
        <w:t xml:space="preserve"> Ambulance Corps.</w:t>
      </w:r>
      <w:r>
        <w:rPr>
          <w:rStyle w:val="eop"/>
        </w:rPr>
        <w:t> </w:t>
      </w:r>
    </w:p>
    <w:p w14:paraId="7374333A" w14:textId="77777777" w:rsidR="00D030D7" w:rsidRDefault="00D030D7" w:rsidP="00D030D7">
      <w:pPr>
        <w:pStyle w:val="paragraph"/>
        <w:numPr>
          <w:ilvl w:val="0"/>
          <w:numId w:val="277"/>
        </w:numPr>
        <w:spacing w:before="0" w:beforeAutospacing="0" w:after="0" w:afterAutospacing="0"/>
        <w:ind w:left="1980" w:firstLine="0"/>
        <w:textAlignment w:val="baseline"/>
      </w:pPr>
      <w:r>
        <w:rPr>
          <w:rStyle w:val="normaltextrun"/>
        </w:rPr>
        <w:t>Michael Whalen, RN, Emergency Educators</w:t>
      </w:r>
      <w:r>
        <w:rPr>
          <w:rStyle w:val="eop"/>
        </w:rPr>
        <w:t> </w:t>
      </w:r>
    </w:p>
    <w:p w14:paraId="4BDE1DAC" w14:textId="77777777" w:rsidR="00D030D7" w:rsidRDefault="00D030D7" w:rsidP="00D030D7">
      <w:pPr>
        <w:pStyle w:val="paragraph"/>
        <w:numPr>
          <w:ilvl w:val="0"/>
          <w:numId w:val="278"/>
        </w:numPr>
        <w:spacing w:before="0" w:beforeAutospacing="0" w:after="0" w:afterAutospacing="0"/>
        <w:ind w:left="1980" w:firstLine="0"/>
        <w:textAlignment w:val="baseline"/>
      </w:pPr>
      <w:r>
        <w:rPr>
          <w:rStyle w:val="normaltextrun"/>
        </w:rPr>
        <w:t>Christopher Chamberline, RN, St. Joseph’s Health Network</w:t>
      </w:r>
      <w:r>
        <w:rPr>
          <w:rStyle w:val="eop"/>
        </w:rPr>
        <w:t> </w:t>
      </w:r>
    </w:p>
    <w:p w14:paraId="23253504" w14:textId="77777777" w:rsidR="00D030D7" w:rsidRDefault="00D030D7" w:rsidP="00D030D7">
      <w:pPr>
        <w:pStyle w:val="paragraph"/>
        <w:numPr>
          <w:ilvl w:val="0"/>
          <w:numId w:val="279"/>
        </w:numPr>
        <w:spacing w:before="0" w:beforeAutospacing="0" w:after="0" w:afterAutospacing="0"/>
        <w:ind w:left="1980" w:firstLine="0"/>
        <w:textAlignment w:val="baseline"/>
      </w:pPr>
      <w:r>
        <w:rPr>
          <w:rStyle w:val="normaltextrun"/>
        </w:rPr>
        <w:t>Matthew Stairiker, Deputy Director, Berks County Department of Emergency Services</w:t>
      </w:r>
      <w:r>
        <w:rPr>
          <w:rStyle w:val="eop"/>
        </w:rPr>
        <w:t> </w:t>
      </w:r>
    </w:p>
    <w:p w14:paraId="656F92A6" w14:textId="77777777" w:rsidR="00D030D7" w:rsidRDefault="00D030D7" w:rsidP="00D030D7">
      <w:pPr>
        <w:pStyle w:val="paragraph"/>
        <w:numPr>
          <w:ilvl w:val="0"/>
          <w:numId w:val="280"/>
        </w:numPr>
        <w:spacing w:before="0" w:beforeAutospacing="0" w:after="0" w:afterAutospacing="0"/>
        <w:ind w:left="1980" w:firstLine="0"/>
        <w:textAlignment w:val="baseline"/>
      </w:pPr>
      <w:r>
        <w:rPr>
          <w:rStyle w:val="normaltextrun"/>
        </w:rPr>
        <w:t>Christopher Post, EMT, Northampton Area Community College</w:t>
      </w:r>
      <w:r>
        <w:rPr>
          <w:rStyle w:val="eop"/>
        </w:rPr>
        <w:t> </w:t>
      </w:r>
    </w:p>
    <w:p w14:paraId="0459CCFD" w14:textId="77777777" w:rsidR="00D030D7" w:rsidRDefault="00D030D7" w:rsidP="00D030D7">
      <w:pPr>
        <w:pStyle w:val="paragraph"/>
        <w:numPr>
          <w:ilvl w:val="0"/>
          <w:numId w:val="281"/>
        </w:numPr>
        <w:spacing w:before="0" w:beforeAutospacing="0" w:after="0" w:afterAutospacing="0"/>
        <w:ind w:left="1980" w:firstLine="0"/>
        <w:textAlignment w:val="baseline"/>
      </w:pPr>
      <w:r>
        <w:rPr>
          <w:rStyle w:val="normaltextrun"/>
        </w:rPr>
        <w:t>Anthony Tucci, EMT-P, Western Berks Ambulance</w:t>
      </w:r>
      <w:r>
        <w:rPr>
          <w:rStyle w:val="eop"/>
        </w:rPr>
        <w:t> </w:t>
      </w:r>
    </w:p>
    <w:p w14:paraId="0419C1DB" w14:textId="77777777" w:rsidR="00D030D7" w:rsidRDefault="00D030D7" w:rsidP="00D030D7">
      <w:pPr>
        <w:pStyle w:val="paragraph"/>
        <w:numPr>
          <w:ilvl w:val="0"/>
          <w:numId w:val="282"/>
        </w:numPr>
        <w:spacing w:before="0" w:beforeAutospacing="0" w:after="0" w:afterAutospacing="0"/>
        <w:ind w:left="360" w:firstLine="0"/>
        <w:textAlignment w:val="baseline"/>
      </w:pPr>
      <w:r>
        <w:rPr>
          <w:rStyle w:val="normaltextrun"/>
        </w:rPr>
        <w:t>Southern Alleghenies EMS Council wishes to thank the contributing authors and Eastern PA EMS Council for permission to utilize this document as a basis for development of the Southern Alleghenies EMS Council Disaster Operating Gui</w:t>
      </w:r>
      <w:r w:rsidR="00871B4E">
        <w:rPr>
          <w:rStyle w:val="normaltextrun"/>
        </w:rPr>
        <w:t>de</w:t>
      </w:r>
    </w:p>
    <w:p w14:paraId="6B2EAE05" w14:textId="77777777" w:rsidR="007A2D76" w:rsidRDefault="007A2D76" w:rsidP="00D65C17"/>
    <w:p w14:paraId="78D6F03F" w14:textId="77777777" w:rsidR="00D030D7" w:rsidRDefault="00D030D7" w:rsidP="00D65C17"/>
    <w:p w14:paraId="68CB9998" w14:textId="77777777" w:rsidR="00D030D7" w:rsidRDefault="00D030D7" w:rsidP="00D65C17"/>
    <w:p w14:paraId="65D04E08" w14:textId="77777777" w:rsidR="00D030D7" w:rsidRDefault="00D030D7" w:rsidP="00D65C17"/>
    <w:p w14:paraId="034E85BE" w14:textId="77777777" w:rsidR="00D030D7" w:rsidRDefault="00D030D7" w:rsidP="00D65C17"/>
    <w:p w14:paraId="766D6EA9" w14:textId="77777777" w:rsidR="00D030D7" w:rsidRDefault="00D030D7" w:rsidP="00D65C17"/>
    <w:p w14:paraId="5F3B42C7" w14:textId="77777777" w:rsidR="00D030D7" w:rsidRDefault="00D030D7" w:rsidP="00D65C17"/>
    <w:p w14:paraId="7F7DC719" w14:textId="77777777" w:rsidR="00D030D7" w:rsidRDefault="00D030D7" w:rsidP="00D65C17"/>
    <w:p w14:paraId="174BFF1F" w14:textId="77777777" w:rsidR="00D030D7" w:rsidRDefault="00D030D7" w:rsidP="00D65C17"/>
    <w:p w14:paraId="5987179C" w14:textId="77777777" w:rsidR="00D030D7" w:rsidRDefault="00D030D7" w:rsidP="00D65C17"/>
    <w:p w14:paraId="2EA1A339" w14:textId="77777777" w:rsidR="00D030D7" w:rsidRDefault="00D030D7" w:rsidP="00D65C17"/>
    <w:p w14:paraId="09FF9C99" w14:textId="77777777" w:rsidR="00D030D7" w:rsidRDefault="00D030D7" w:rsidP="00D65C17"/>
    <w:p w14:paraId="2E2759B9" w14:textId="77777777" w:rsidR="00D030D7" w:rsidRDefault="00D030D7" w:rsidP="00D65C17"/>
    <w:p w14:paraId="36A9D444" w14:textId="77777777" w:rsidR="00D030D7" w:rsidRDefault="00D030D7" w:rsidP="00D65C17"/>
    <w:p w14:paraId="2C41082D" w14:textId="77777777" w:rsidR="00D030D7" w:rsidRDefault="00D030D7" w:rsidP="00D65C17"/>
    <w:p w14:paraId="55E36729" w14:textId="77777777" w:rsidR="00D030D7" w:rsidRDefault="00D030D7" w:rsidP="00D65C17"/>
    <w:p w14:paraId="0FF96E4F" w14:textId="77777777" w:rsidR="00D030D7" w:rsidRDefault="00D030D7" w:rsidP="00D030D7">
      <w:pPr>
        <w:pStyle w:val="paragraph"/>
        <w:spacing w:before="0" w:beforeAutospacing="0" w:after="0" w:afterAutospacing="0"/>
        <w:jc w:val="center"/>
        <w:textAlignment w:val="baseline"/>
        <w:rPr>
          <w:rFonts w:ascii="Segoe UI" w:hAnsi="Segoe UI" w:cs="Segoe UI"/>
          <w:sz w:val="18"/>
          <w:szCs w:val="18"/>
        </w:rPr>
      </w:pPr>
      <w:r>
        <w:rPr>
          <w:rStyle w:val="normaltextrun"/>
          <w:b/>
          <w:bCs/>
        </w:rPr>
        <w:t>Appendix V</w:t>
      </w:r>
      <w:r>
        <w:rPr>
          <w:rStyle w:val="eop"/>
        </w:rPr>
        <w:t> </w:t>
      </w:r>
    </w:p>
    <w:p w14:paraId="6F097B14" w14:textId="77777777" w:rsidR="00D030D7" w:rsidRDefault="00D030D7" w:rsidP="00D030D7">
      <w:pPr>
        <w:pStyle w:val="paragraph"/>
        <w:spacing w:before="0" w:beforeAutospacing="0" w:after="0" w:afterAutospacing="0"/>
        <w:jc w:val="center"/>
        <w:textAlignment w:val="baseline"/>
        <w:rPr>
          <w:rFonts w:ascii="Segoe UI" w:hAnsi="Segoe UI" w:cs="Segoe UI"/>
          <w:sz w:val="18"/>
          <w:szCs w:val="18"/>
        </w:rPr>
      </w:pPr>
      <w:r>
        <w:rPr>
          <w:rStyle w:val="normaltextrun"/>
          <w:b/>
          <w:bCs/>
        </w:rPr>
        <w:t>NIMS Forms</w:t>
      </w:r>
      <w:r>
        <w:rPr>
          <w:rStyle w:val="eop"/>
        </w:rPr>
        <w:t> </w:t>
      </w:r>
    </w:p>
    <w:p w14:paraId="59C398D0" w14:textId="77777777" w:rsidR="00D030D7" w:rsidRDefault="00D030D7" w:rsidP="00D030D7">
      <w:pPr>
        <w:pStyle w:val="paragraph"/>
        <w:spacing w:before="0" w:beforeAutospacing="0" w:after="0" w:afterAutospacing="0"/>
        <w:jc w:val="center"/>
        <w:textAlignment w:val="baseline"/>
        <w:rPr>
          <w:rFonts w:ascii="Segoe UI" w:hAnsi="Segoe UI" w:cs="Segoe UI"/>
          <w:sz w:val="18"/>
          <w:szCs w:val="18"/>
        </w:rPr>
      </w:pPr>
      <w:r>
        <w:rPr>
          <w:rStyle w:val="eop"/>
        </w:rPr>
        <w:t> </w:t>
      </w:r>
    </w:p>
    <w:p w14:paraId="3FCA48CA" w14:textId="77777777" w:rsidR="00D030D7" w:rsidRDefault="00D030D7" w:rsidP="00D030D7">
      <w:pPr>
        <w:pStyle w:val="paragraph"/>
        <w:spacing w:before="0" w:beforeAutospacing="0" w:after="0" w:afterAutospacing="0"/>
        <w:textAlignment w:val="baseline"/>
        <w:rPr>
          <w:rStyle w:val="eop"/>
        </w:rPr>
      </w:pPr>
      <w:r>
        <w:rPr>
          <w:rFonts w:asciiTheme="minorHAnsi" w:eastAsiaTheme="minorHAnsi" w:hAnsiTheme="minorHAnsi" w:cstheme="minorBidi"/>
          <w:noProof/>
          <w:sz w:val="22"/>
          <w:szCs w:val="22"/>
        </w:rPr>
        <w:drawing>
          <wp:inline distT="0" distB="0" distL="0" distR="0" wp14:anchorId="49833F99" wp14:editId="4B2BA2B4">
            <wp:extent cx="5934075" cy="85725"/>
            <wp:effectExtent l="0" t="0" r="9525" b="9525"/>
            <wp:docPr id="31" name="Picture 31" descr="C:\Users\KKnable\AppData\Local\Microsoft\Windows\INetCache\Content.MSO\696F833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KKnable\AppData\Local\Microsoft\Windows\INetCache\Content.MSO\696F8337.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85725"/>
                    </a:xfrm>
                    <a:prstGeom prst="rect">
                      <a:avLst/>
                    </a:prstGeom>
                    <a:noFill/>
                    <a:ln>
                      <a:noFill/>
                    </a:ln>
                  </pic:spPr>
                </pic:pic>
              </a:graphicData>
            </a:graphic>
          </wp:inline>
        </w:drawing>
      </w:r>
      <w:r>
        <w:rPr>
          <w:rStyle w:val="eop"/>
        </w:rPr>
        <w:t> </w:t>
      </w:r>
    </w:p>
    <w:p w14:paraId="66B6E569" w14:textId="77777777" w:rsidR="0019306B" w:rsidRDefault="0019306B" w:rsidP="00D030D7">
      <w:pPr>
        <w:pStyle w:val="paragraph"/>
        <w:spacing w:before="0" w:beforeAutospacing="0" w:after="0" w:afterAutospacing="0"/>
        <w:textAlignment w:val="baseline"/>
        <w:rPr>
          <w:rStyle w:val="eop"/>
        </w:rPr>
      </w:pPr>
    </w:p>
    <w:p w14:paraId="3C770B09" w14:textId="77777777" w:rsidR="0019306B" w:rsidRDefault="0019306B" w:rsidP="00D030D7">
      <w:pPr>
        <w:pStyle w:val="paragraph"/>
        <w:spacing w:before="0" w:beforeAutospacing="0" w:after="0" w:afterAutospacing="0"/>
        <w:textAlignment w:val="baseline"/>
        <w:rPr>
          <w:rStyle w:val="eop"/>
        </w:rPr>
      </w:pPr>
    </w:p>
    <w:p w14:paraId="1BCF9471" w14:textId="77777777" w:rsidR="0019306B" w:rsidRDefault="0019306B" w:rsidP="00D030D7">
      <w:pPr>
        <w:pStyle w:val="paragraph"/>
        <w:spacing w:before="0" w:beforeAutospacing="0" w:after="0" w:afterAutospacing="0"/>
        <w:textAlignment w:val="baseline"/>
        <w:rPr>
          <w:rStyle w:val="eop"/>
        </w:rPr>
      </w:pPr>
    </w:p>
    <w:p w14:paraId="5FDF1BCE" w14:textId="77777777" w:rsidR="0019306B" w:rsidRDefault="0019306B" w:rsidP="00D030D7">
      <w:pPr>
        <w:pStyle w:val="paragraph"/>
        <w:spacing w:before="0" w:beforeAutospacing="0" w:after="0" w:afterAutospacing="0"/>
        <w:textAlignment w:val="baseline"/>
        <w:rPr>
          <w:rStyle w:val="eop"/>
        </w:rPr>
      </w:pPr>
    </w:p>
    <w:p w14:paraId="1B4294B3" w14:textId="77777777" w:rsidR="0019306B" w:rsidRDefault="0019306B" w:rsidP="00D030D7">
      <w:pPr>
        <w:pStyle w:val="paragraph"/>
        <w:spacing w:before="0" w:beforeAutospacing="0" w:after="0" w:afterAutospacing="0"/>
        <w:textAlignment w:val="baseline"/>
        <w:rPr>
          <w:rStyle w:val="eop"/>
        </w:rPr>
      </w:pPr>
    </w:p>
    <w:p w14:paraId="54E67AA0" w14:textId="77777777" w:rsidR="0019306B" w:rsidRDefault="0019306B" w:rsidP="00D030D7">
      <w:pPr>
        <w:pStyle w:val="paragraph"/>
        <w:spacing w:before="0" w:beforeAutospacing="0" w:after="0" w:afterAutospacing="0"/>
        <w:textAlignment w:val="baseline"/>
        <w:rPr>
          <w:rStyle w:val="eop"/>
        </w:rPr>
      </w:pPr>
    </w:p>
    <w:p w14:paraId="4514B01A" w14:textId="77777777" w:rsidR="0019306B" w:rsidRDefault="0019306B" w:rsidP="00D030D7">
      <w:pPr>
        <w:pStyle w:val="paragraph"/>
        <w:spacing w:before="0" w:beforeAutospacing="0" w:after="0" w:afterAutospacing="0"/>
        <w:textAlignment w:val="baseline"/>
        <w:rPr>
          <w:rStyle w:val="eop"/>
        </w:rPr>
      </w:pPr>
    </w:p>
    <w:p w14:paraId="3FF77238" w14:textId="77777777" w:rsidR="0019306B" w:rsidRDefault="0019306B" w:rsidP="00D030D7">
      <w:pPr>
        <w:pStyle w:val="paragraph"/>
        <w:spacing w:before="0" w:beforeAutospacing="0" w:after="0" w:afterAutospacing="0"/>
        <w:textAlignment w:val="baseline"/>
        <w:rPr>
          <w:rStyle w:val="eop"/>
        </w:rPr>
      </w:pPr>
    </w:p>
    <w:p w14:paraId="0CABE4B1" w14:textId="77777777" w:rsidR="0019306B" w:rsidRDefault="0019306B" w:rsidP="00D030D7">
      <w:pPr>
        <w:pStyle w:val="paragraph"/>
        <w:spacing w:before="0" w:beforeAutospacing="0" w:after="0" w:afterAutospacing="0"/>
        <w:textAlignment w:val="baseline"/>
        <w:rPr>
          <w:rStyle w:val="eop"/>
        </w:rPr>
      </w:pPr>
    </w:p>
    <w:p w14:paraId="4429DA6F" w14:textId="77777777" w:rsidR="0019306B" w:rsidRDefault="0019306B" w:rsidP="00D030D7">
      <w:pPr>
        <w:pStyle w:val="paragraph"/>
        <w:spacing w:before="0" w:beforeAutospacing="0" w:after="0" w:afterAutospacing="0"/>
        <w:textAlignment w:val="baseline"/>
        <w:rPr>
          <w:rStyle w:val="eop"/>
        </w:rPr>
      </w:pPr>
    </w:p>
    <w:p w14:paraId="67C29EA0" w14:textId="77777777" w:rsidR="0019306B" w:rsidRDefault="0019306B" w:rsidP="00D030D7">
      <w:pPr>
        <w:pStyle w:val="paragraph"/>
        <w:spacing w:before="0" w:beforeAutospacing="0" w:after="0" w:afterAutospacing="0"/>
        <w:textAlignment w:val="baseline"/>
        <w:rPr>
          <w:rStyle w:val="eop"/>
        </w:rPr>
      </w:pPr>
    </w:p>
    <w:p w14:paraId="780DA240" w14:textId="77777777" w:rsidR="0019306B" w:rsidRDefault="0019306B" w:rsidP="00D030D7">
      <w:pPr>
        <w:pStyle w:val="paragraph"/>
        <w:spacing w:before="0" w:beforeAutospacing="0" w:after="0" w:afterAutospacing="0"/>
        <w:textAlignment w:val="baseline"/>
        <w:rPr>
          <w:rStyle w:val="eop"/>
        </w:rPr>
      </w:pPr>
    </w:p>
    <w:p w14:paraId="7F501232" w14:textId="77777777" w:rsidR="0019306B" w:rsidRDefault="0019306B" w:rsidP="00D030D7">
      <w:pPr>
        <w:pStyle w:val="paragraph"/>
        <w:spacing w:before="0" w:beforeAutospacing="0" w:after="0" w:afterAutospacing="0"/>
        <w:textAlignment w:val="baseline"/>
        <w:rPr>
          <w:rStyle w:val="eop"/>
        </w:rPr>
      </w:pPr>
    </w:p>
    <w:p w14:paraId="7C8B79ED" w14:textId="77777777" w:rsidR="0019306B" w:rsidRDefault="0019306B" w:rsidP="00D030D7">
      <w:pPr>
        <w:pStyle w:val="paragraph"/>
        <w:spacing w:before="0" w:beforeAutospacing="0" w:after="0" w:afterAutospacing="0"/>
        <w:textAlignment w:val="baseline"/>
        <w:rPr>
          <w:rStyle w:val="eop"/>
        </w:rPr>
      </w:pPr>
    </w:p>
    <w:p w14:paraId="35FC89C1" w14:textId="77777777" w:rsidR="0019306B" w:rsidRDefault="0019306B" w:rsidP="00D030D7">
      <w:pPr>
        <w:pStyle w:val="paragraph"/>
        <w:spacing w:before="0" w:beforeAutospacing="0" w:after="0" w:afterAutospacing="0"/>
        <w:textAlignment w:val="baseline"/>
        <w:rPr>
          <w:rStyle w:val="eop"/>
        </w:rPr>
      </w:pPr>
    </w:p>
    <w:p w14:paraId="38841EC1" w14:textId="77777777" w:rsidR="0019306B" w:rsidRDefault="0019306B" w:rsidP="00D030D7">
      <w:pPr>
        <w:pStyle w:val="paragraph"/>
        <w:spacing w:before="0" w:beforeAutospacing="0" w:after="0" w:afterAutospacing="0"/>
        <w:textAlignment w:val="baseline"/>
        <w:rPr>
          <w:rStyle w:val="eop"/>
        </w:rPr>
      </w:pPr>
    </w:p>
    <w:p w14:paraId="74DD0B15" w14:textId="77777777" w:rsidR="0019306B" w:rsidRDefault="0019306B" w:rsidP="00D030D7">
      <w:pPr>
        <w:pStyle w:val="paragraph"/>
        <w:spacing w:before="0" w:beforeAutospacing="0" w:after="0" w:afterAutospacing="0"/>
        <w:textAlignment w:val="baseline"/>
        <w:rPr>
          <w:rStyle w:val="eop"/>
        </w:rPr>
      </w:pPr>
    </w:p>
    <w:p w14:paraId="7B660605" w14:textId="77777777" w:rsidR="0019306B" w:rsidRDefault="0019306B" w:rsidP="00D030D7">
      <w:pPr>
        <w:pStyle w:val="paragraph"/>
        <w:spacing w:before="0" w:beforeAutospacing="0" w:after="0" w:afterAutospacing="0"/>
        <w:textAlignment w:val="baseline"/>
        <w:rPr>
          <w:rStyle w:val="eop"/>
        </w:rPr>
      </w:pPr>
    </w:p>
    <w:p w14:paraId="270CBF0C" w14:textId="77777777" w:rsidR="0019306B" w:rsidRDefault="0019306B" w:rsidP="00D030D7">
      <w:pPr>
        <w:pStyle w:val="paragraph"/>
        <w:spacing w:before="0" w:beforeAutospacing="0" w:after="0" w:afterAutospacing="0"/>
        <w:textAlignment w:val="baseline"/>
        <w:rPr>
          <w:rStyle w:val="eop"/>
        </w:rPr>
      </w:pPr>
    </w:p>
    <w:p w14:paraId="2DE1E8C8" w14:textId="77777777" w:rsidR="0019306B" w:rsidRDefault="0019306B" w:rsidP="00D030D7">
      <w:pPr>
        <w:pStyle w:val="paragraph"/>
        <w:spacing w:before="0" w:beforeAutospacing="0" w:after="0" w:afterAutospacing="0"/>
        <w:textAlignment w:val="baseline"/>
        <w:rPr>
          <w:rStyle w:val="eop"/>
        </w:rPr>
      </w:pPr>
    </w:p>
    <w:p w14:paraId="374B5C4E" w14:textId="77777777" w:rsidR="0019306B" w:rsidRDefault="0019306B" w:rsidP="00D030D7">
      <w:pPr>
        <w:pStyle w:val="paragraph"/>
        <w:spacing w:before="0" w:beforeAutospacing="0" w:after="0" w:afterAutospacing="0"/>
        <w:textAlignment w:val="baseline"/>
        <w:rPr>
          <w:rStyle w:val="eop"/>
        </w:rPr>
      </w:pPr>
    </w:p>
    <w:p w14:paraId="4A207C0B" w14:textId="77777777" w:rsidR="0019306B" w:rsidRDefault="0019306B" w:rsidP="00D030D7">
      <w:pPr>
        <w:pStyle w:val="paragraph"/>
        <w:spacing w:before="0" w:beforeAutospacing="0" w:after="0" w:afterAutospacing="0"/>
        <w:textAlignment w:val="baseline"/>
        <w:rPr>
          <w:rStyle w:val="eop"/>
        </w:rPr>
      </w:pPr>
    </w:p>
    <w:p w14:paraId="49ABBEAA" w14:textId="77777777" w:rsidR="0019306B" w:rsidRDefault="0019306B" w:rsidP="00D030D7">
      <w:pPr>
        <w:pStyle w:val="paragraph"/>
        <w:spacing w:before="0" w:beforeAutospacing="0" w:after="0" w:afterAutospacing="0"/>
        <w:textAlignment w:val="baseline"/>
        <w:rPr>
          <w:rStyle w:val="eop"/>
        </w:rPr>
      </w:pPr>
    </w:p>
    <w:p w14:paraId="0CC53CAA" w14:textId="77777777" w:rsidR="0019306B" w:rsidRDefault="0019306B" w:rsidP="00D030D7">
      <w:pPr>
        <w:pStyle w:val="paragraph"/>
        <w:spacing w:before="0" w:beforeAutospacing="0" w:after="0" w:afterAutospacing="0"/>
        <w:textAlignment w:val="baseline"/>
        <w:rPr>
          <w:rStyle w:val="eop"/>
        </w:rPr>
      </w:pPr>
    </w:p>
    <w:p w14:paraId="0A9F266A" w14:textId="77777777" w:rsidR="0019306B" w:rsidRDefault="0019306B" w:rsidP="00D030D7">
      <w:pPr>
        <w:pStyle w:val="paragraph"/>
        <w:spacing w:before="0" w:beforeAutospacing="0" w:after="0" w:afterAutospacing="0"/>
        <w:textAlignment w:val="baseline"/>
        <w:rPr>
          <w:rStyle w:val="eop"/>
        </w:rPr>
      </w:pPr>
    </w:p>
    <w:p w14:paraId="606846BB" w14:textId="77777777" w:rsidR="0019306B" w:rsidRDefault="0019306B" w:rsidP="00D030D7">
      <w:pPr>
        <w:pStyle w:val="paragraph"/>
        <w:spacing w:before="0" w:beforeAutospacing="0" w:after="0" w:afterAutospacing="0"/>
        <w:textAlignment w:val="baseline"/>
        <w:rPr>
          <w:rStyle w:val="eop"/>
        </w:rPr>
      </w:pPr>
    </w:p>
    <w:p w14:paraId="71B8D5F4" w14:textId="77777777" w:rsidR="0019306B" w:rsidRDefault="0019306B" w:rsidP="00D030D7">
      <w:pPr>
        <w:pStyle w:val="paragraph"/>
        <w:spacing w:before="0" w:beforeAutospacing="0" w:after="0" w:afterAutospacing="0"/>
        <w:textAlignment w:val="baseline"/>
        <w:rPr>
          <w:rStyle w:val="eop"/>
        </w:rPr>
      </w:pPr>
    </w:p>
    <w:p w14:paraId="7EC701A1" w14:textId="77777777" w:rsidR="0019306B" w:rsidRDefault="0019306B" w:rsidP="00D030D7">
      <w:pPr>
        <w:pStyle w:val="paragraph"/>
        <w:spacing w:before="0" w:beforeAutospacing="0" w:after="0" w:afterAutospacing="0"/>
        <w:textAlignment w:val="baseline"/>
        <w:rPr>
          <w:rStyle w:val="eop"/>
        </w:rPr>
      </w:pPr>
    </w:p>
    <w:p w14:paraId="2CB77FC6" w14:textId="77777777" w:rsidR="0019306B" w:rsidRDefault="0019306B" w:rsidP="00D030D7">
      <w:pPr>
        <w:pStyle w:val="paragraph"/>
        <w:spacing w:before="0" w:beforeAutospacing="0" w:after="0" w:afterAutospacing="0"/>
        <w:textAlignment w:val="baseline"/>
        <w:rPr>
          <w:rStyle w:val="eop"/>
        </w:rPr>
      </w:pPr>
    </w:p>
    <w:p w14:paraId="1E198BC9" w14:textId="77777777" w:rsidR="0019306B" w:rsidRDefault="0019306B" w:rsidP="00D030D7">
      <w:pPr>
        <w:pStyle w:val="paragraph"/>
        <w:spacing w:before="0" w:beforeAutospacing="0" w:after="0" w:afterAutospacing="0"/>
        <w:textAlignment w:val="baseline"/>
        <w:rPr>
          <w:rStyle w:val="eop"/>
        </w:rPr>
      </w:pPr>
    </w:p>
    <w:p w14:paraId="09E00BC8" w14:textId="77777777" w:rsidR="0019306B" w:rsidRDefault="0019306B" w:rsidP="00D030D7">
      <w:pPr>
        <w:pStyle w:val="paragraph"/>
        <w:spacing w:before="0" w:beforeAutospacing="0" w:after="0" w:afterAutospacing="0"/>
        <w:textAlignment w:val="baseline"/>
        <w:rPr>
          <w:rStyle w:val="eop"/>
        </w:rPr>
      </w:pPr>
    </w:p>
    <w:p w14:paraId="30388576" w14:textId="77777777" w:rsidR="0019306B" w:rsidRDefault="0019306B" w:rsidP="00D030D7">
      <w:pPr>
        <w:pStyle w:val="paragraph"/>
        <w:spacing w:before="0" w:beforeAutospacing="0" w:after="0" w:afterAutospacing="0"/>
        <w:textAlignment w:val="baseline"/>
        <w:rPr>
          <w:rStyle w:val="eop"/>
        </w:rPr>
      </w:pPr>
    </w:p>
    <w:p w14:paraId="6CC24793" w14:textId="77777777" w:rsidR="00680AFD" w:rsidRDefault="00680AFD" w:rsidP="00680AFD">
      <w:pPr>
        <w:widowControl w:val="0"/>
        <w:autoSpaceDE w:val="0"/>
        <w:autoSpaceDN w:val="0"/>
        <w:spacing w:after="0" w:line="524" w:lineRule="exact"/>
        <w:ind w:left="26"/>
        <w:jc w:val="center"/>
        <w:rPr>
          <w:rFonts w:ascii="Times New Roman" w:eastAsia="Times New Roman" w:hAnsi="Times New Roman" w:cs="Times New Roman"/>
          <w:sz w:val="48"/>
        </w:rPr>
        <w:sectPr w:rsidR="00680AFD" w:rsidSect="0019306B">
          <w:pgSz w:w="12240" w:h="15840"/>
          <w:pgMar w:top="1440" w:right="1440" w:bottom="1440" w:left="1440" w:header="0" w:footer="0" w:gutter="0"/>
          <w:cols w:space="720"/>
          <w:docGrid w:linePitch="360"/>
        </w:sect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7"/>
        <w:gridCol w:w="1079"/>
        <w:gridCol w:w="712"/>
        <w:gridCol w:w="8234"/>
      </w:tblGrid>
      <w:tr w:rsidR="00680AFD" w:rsidRPr="00680AFD" w14:paraId="200DEC6C" w14:textId="77777777" w:rsidTr="00EF7DF3">
        <w:trPr>
          <w:trHeight w:val="577"/>
          <w:jc w:val="center"/>
        </w:trPr>
        <w:tc>
          <w:tcPr>
            <w:tcW w:w="11292" w:type="dxa"/>
            <w:gridSpan w:val="4"/>
            <w:tcBorders>
              <w:bottom w:val="double" w:sz="6" w:space="0" w:color="000000"/>
            </w:tcBorders>
            <w:shd w:val="clear" w:color="auto" w:fill="DADADA"/>
          </w:tcPr>
          <w:p w14:paraId="7D041105" w14:textId="77777777" w:rsidR="00680AFD" w:rsidRPr="00680AFD" w:rsidRDefault="00680AFD" w:rsidP="00680AFD">
            <w:pPr>
              <w:widowControl w:val="0"/>
              <w:autoSpaceDE w:val="0"/>
              <w:autoSpaceDN w:val="0"/>
              <w:spacing w:after="0" w:line="524" w:lineRule="exact"/>
              <w:ind w:left="26"/>
              <w:jc w:val="center"/>
              <w:rPr>
                <w:rFonts w:ascii="Times New Roman" w:eastAsia="Times New Roman" w:hAnsi="Times New Roman" w:cs="Times New Roman"/>
                <w:sz w:val="48"/>
              </w:rPr>
            </w:pPr>
            <w:r w:rsidRPr="00680AFD">
              <w:rPr>
                <w:rFonts w:ascii="Times New Roman" w:eastAsia="Times New Roman" w:hAnsi="Times New Roman" w:cs="Times New Roman"/>
                <w:sz w:val="48"/>
              </w:rPr>
              <w:lastRenderedPageBreak/>
              <w:t>EMS</w:t>
            </w:r>
            <w:r w:rsidRPr="00680AFD">
              <w:rPr>
                <w:rFonts w:ascii="Times New Roman" w:eastAsia="Times New Roman" w:hAnsi="Times New Roman" w:cs="Times New Roman"/>
                <w:spacing w:val="-9"/>
                <w:sz w:val="48"/>
              </w:rPr>
              <w:t xml:space="preserve"> </w:t>
            </w:r>
            <w:r w:rsidRPr="00680AFD">
              <w:rPr>
                <w:rFonts w:ascii="Times New Roman" w:eastAsia="Times New Roman" w:hAnsi="Times New Roman" w:cs="Times New Roman"/>
                <w:sz w:val="48"/>
              </w:rPr>
              <w:t>Official</w:t>
            </w:r>
            <w:r w:rsidRPr="00680AFD">
              <w:rPr>
                <w:rFonts w:ascii="Times New Roman" w:eastAsia="Times New Roman" w:hAnsi="Times New Roman" w:cs="Times New Roman"/>
                <w:spacing w:val="7"/>
                <w:sz w:val="48"/>
              </w:rPr>
              <w:t xml:space="preserve"> </w:t>
            </w:r>
            <w:r w:rsidRPr="00680AFD">
              <w:rPr>
                <w:rFonts w:ascii="Times New Roman" w:eastAsia="Times New Roman" w:hAnsi="Times New Roman" w:cs="Times New Roman"/>
                <w:sz w:val="48"/>
              </w:rPr>
              <w:t>-</w:t>
            </w:r>
            <w:r w:rsidRPr="00680AFD">
              <w:rPr>
                <w:rFonts w:ascii="Times New Roman" w:eastAsia="Times New Roman" w:hAnsi="Times New Roman" w:cs="Times New Roman"/>
                <w:spacing w:val="-4"/>
                <w:sz w:val="48"/>
              </w:rPr>
              <w:t xml:space="preserve"> </w:t>
            </w:r>
            <w:r w:rsidRPr="00680AFD">
              <w:rPr>
                <w:rFonts w:ascii="Times New Roman" w:eastAsia="Times New Roman" w:hAnsi="Times New Roman" w:cs="Times New Roman"/>
                <w:spacing w:val="-2"/>
                <w:sz w:val="48"/>
              </w:rPr>
              <w:t>CHECKLIST</w:t>
            </w:r>
          </w:p>
        </w:tc>
      </w:tr>
      <w:tr w:rsidR="00680AFD" w:rsidRPr="00680AFD" w14:paraId="42A1ACF7" w14:textId="77777777" w:rsidTr="00EF7DF3">
        <w:trPr>
          <w:trHeight w:val="247"/>
          <w:jc w:val="center"/>
        </w:trPr>
        <w:tc>
          <w:tcPr>
            <w:tcW w:w="1267" w:type="dxa"/>
            <w:tcBorders>
              <w:top w:val="double" w:sz="6" w:space="0" w:color="000000"/>
            </w:tcBorders>
          </w:tcPr>
          <w:p w14:paraId="5133AB99" w14:textId="77777777" w:rsidR="00680AFD" w:rsidRPr="00680AFD" w:rsidRDefault="00680AFD" w:rsidP="00680AFD">
            <w:pPr>
              <w:widowControl w:val="0"/>
              <w:autoSpaceDE w:val="0"/>
              <w:autoSpaceDN w:val="0"/>
              <w:spacing w:before="25" w:after="0" w:line="202" w:lineRule="exact"/>
              <w:ind w:left="112"/>
              <w:rPr>
                <w:rFonts w:ascii="Times New Roman" w:eastAsia="Times New Roman" w:hAnsi="Times New Roman" w:cs="Times New Roman"/>
                <w:sz w:val="19"/>
              </w:rPr>
            </w:pPr>
            <w:r w:rsidRPr="00680AFD">
              <w:rPr>
                <w:rFonts w:ascii="Times New Roman" w:eastAsia="Times New Roman" w:hAnsi="Times New Roman" w:cs="Times New Roman"/>
                <w:spacing w:val="-2"/>
                <w:sz w:val="19"/>
              </w:rPr>
              <w:t>Completed</w:t>
            </w:r>
          </w:p>
        </w:tc>
        <w:tc>
          <w:tcPr>
            <w:tcW w:w="10025" w:type="dxa"/>
            <w:gridSpan w:val="3"/>
            <w:tcBorders>
              <w:top w:val="double" w:sz="6" w:space="0" w:color="000000"/>
            </w:tcBorders>
          </w:tcPr>
          <w:p w14:paraId="464AE78B"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8"/>
              </w:rPr>
            </w:pPr>
          </w:p>
        </w:tc>
      </w:tr>
      <w:tr w:rsidR="00680AFD" w:rsidRPr="00680AFD" w14:paraId="2D1C7F68" w14:textId="77777777" w:rsidTr="00EF7DF3">
        <w:trPr>
          <w:trHeight w:val="382"/>
          <w:jc w:val="center"/>
        </w:trPr>
        <w:tc>
          <w:tcPr>
            <w:tcW w:w="1267" w:type="dxa"/>
            <w:tcBorders>
              <w:bottom w:val="double" w:sz="6" w:space="0" w:color="000000"/>
            </w:tcBorders>
          </w:tcPr>
          <w:p w14:paraId="4F756808"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bottom w:val="double" w:sz="6" w:space="0" w:color="000000"/>
            </w:tcBorders>
          </w:tcPr>
          <w:p w14:paraId="6624CEC0" w14:textId="77777777" w:rsidR="00680AFD" w:rsidRPr="00680AFD" w:rsidRDefault="00680AFD" w:rsidP="00680AFD">
            <w:pPr>
              <w:widowControl w:val="0"/>
              <w:autoSpaceDE w:val="0"/>
              <w:autoSpaceDN w:val="0"/>
              <w:spacing w:after="0" w:line="352" w:lineRule="exact"/>
              <w:ind w:left="120"/>
              <w:rPr>
                <w:rFonts w:ascii="Times New Roman" w:eastAsia="Times New Roman" w:hAnsi="Times New Roman" w:cs="Times New Roman"/>
                <w:sz w:val="31"/>
              </w:rPr>
            </w:pPr>
            <w:r w:rsidRPr="00680AFD">
              <w:rPr>
                <w:rFonts w:ascii="Times New Roman" w:eastAsia="Times New Roman" w:hAnsi="Times New Roman" w:cs="Times New Roman"/>
                <w:sz w:val="31"/>
              </w:rPr>
              <w:t>Put</w:t>
            </w:r>
            <w:r w:rsidRPr="00680AFD">
              <w:rPr>
                <w:rFonts w:ascii="Times New Roman" w:eastAsia="Times New Roman" w:hAnsi="Times New Roman" w:cs="Times New Roman"/>
                <w:spacing w:val="1"/>
                <w:sz w:val="31"/>
              </w:rPr>
              <w:t xml:space="preserve"> </w:t>
            </w:r>
            <w:r w:rsidRPr="00680AFD">
              <w:rPr>
                <w:rFonts w:ascii="Times New Roman" w:eastAsia="Times New Roman" w:hAnsi="Times New Roman" w:cs="Times New Roman"/>
                <w:sz w:val="31"/>
              </w:rPr>
              <w:t>on</w:t>
            </w:r>
            <w:r w:rsidRPr="00680AFD">
              <w:rPr>
                <w:rFonts w:ascii="Times New Roman" w:eastAsia="Times New Roman" w:hAnsi="Times New Roman" w:cs="Times New Roman"/>
                <w:spacing w:val="-10"/>
                <w:sz w:val="31"/>
              </w:rPr>
              <w:t xml:space="preserve"> </w:t>
            </w:r>
            <w:r w:rsidRPr="00680AFD">
              <w:rPr>
                <w:rFonts w:ascii="Times New Roman" w:eastAsia="Times New Roman" w:hAnsi="Times New Roman" w:cs="Times New Roman"/>
                <w:sz w:val="31"/>
              </w:rPr>
              <w:t>BLUE</w:t>
            </w:r>
            <w:r w:rsidRPr="00680AFD">
              <w:rPr>
                <w:rFonts w:ascii="Times New Roman" w:eastAsia="Times New Roman" w:hAnsi="Times New Roman" w:cs="Times New Roman"/>
                <w:spacing w:val="47"/>
                <w:sz w:val="31"/>
              </w:rPr>
              <w:t xml:space="preserve"> </w:t>
            </w:r>
            <w:r w:rsidRPr="00680AFD">
              <w:rPr>
                <w:rFonts w:ascii="Times New Roman" w:eastAsia="Times New Roman" w:hAnsi="Times New Roman" w:cs="Times New Roman"/>
                <w:sz w:val="31"/>
              </w:rPr>
              <w:t>EMS</w:t>
            </w:r>
            <w:r w:rsidRPr="00680AFD">
              <w:rPr>
                <w:rFonts w:ascii="Times New Roman" w:eastAsia="Times New Roman" w:hAnsi="Times New Roman" w:cs="Times New Roman"/>
                <w:spacing w:val="19"/>
                <w:sz w:val="31"/>
              </w:rPr>
              <w:t xml:space="preserve"> </w:t>
            </w:r>
            <w:r w:rsidRPr="00680AFD">
              <w:rPr>
                <w:rFonts w:ascii="Times New Roman" w:eastAsia="Times New Roman" w:hAnsi="Times New Roman" w:cs="Times New Roman"/>
                <w:sz w:val="31"/>
              </w:rPr>
              <w:t>Official</w:t>
            </w:r>
            <w:r w:rsidRPr="00680AFD">
              <w:rPr>
                <w:rFonts w:ascii="Times New Roman" w:eastAsia="Times New Roman" w:hAnsi="Times New Roman" w:cs="Times New Roman"/>
                <w:spacing w:val="17"/>
                <w:sz w:val="31"/>
              </w:rPr>
              <w:t xml:space="preserve"> </w:t>
            </w:r>
            <w:r w:rsidRPr="00680AFD">
              <w:rPr>
                <w:rFonts w:ascii="Times New Roman" w:eastAsia="Times New Roman" w:hAnsi="Times New Roman" w:cs="Times New Roman"/>
                <w:sz w:val="31"/>
              </w:rPr>
              <w:t>vest</w:t>
            </w:r>
            <w:r w:rsidRPr="00680AFD">
              <w:rPr>
                <w:rFonts w:ascii="Times New Roman" w:eastAsia="Times New Roman" w:hAnsi="Times New Roman" w:cs="Times New Roman"/>
                <w:spacing w:val="32"/>
                <w:sz w:val="31"/>
              </w:rPr>
              <w:t xml:space="preserve"> </w:t>
            </w:r>
            <w:r w:rsidRPr="00680AFD">
              <w:rPr>
                <w:rFonts w:ascii="Times New Roman" w:eastAsia="Times New Roman" w:hAnsi="Times New Roman" w:cs="Times New Roman"/>
                <w:sz w:val="31"/>
              </w:rPr>
              <w:t>or</w:t>
            </w:r>
            <w:r w:rsidRPr="00680AFD">
              <w:rPr>
                <w:rFonts w:ascii="Times New Roman" w:eastAsia="Times New Roman" w:hAnsi="Times New Roman" w:cs="Times New Roman"/>
                <w:spacing w:val="-2"/>
                <w:sz w:val="31"/>
              </w:rPr>
              <w:t xml:space="preserve"> identifier</w:t>
            </w:r>
          </w:p>
        </w:tc>
      </w:tr>
      <w:tr w:rsidR="00680AFD" w:rsidRPr="00680AFD" w14:paraId="231B8A1D" w14:textId="77777777" w:rsidTr="00EF7DF3">
        <w:trPr>
          <w:trHeight w:val="397"/>
          <w:jc w:val="center"/>
        </w:trPr>
        <w:tc>
          <w:tcPr>
            <w:tcW w:w="1267" w:type="dxa"/>
            <w:tcBorders>
              <w:top w:val="double" w:sz="6" w:space="0" w:color="000000"/>
            </w:tcBorders>
          </w:tcPr>
          <w:p w14:paraId="39508296"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tcBorders>
          </w:tcPr>
          <w:p w14:paraId="60AE8B1C" w14:textId="77777777" w:rsidR="00680AFD" w:rsidRPr="00680AFD" w:rsidRDefault="00680AFD" w:rsidP="00680AFD">
            <w:pPr>
              <w:widowControl w:val="0"/>
              <w:autoSpaceDE w:val="0"/>
              <w:autoSpaceDN w:val="0"/>
              <w:spacing w:before="18" w:after="0" w:line="240" w:lineRule="auto"/>
              <w:ind w:left="120"/>
              <w:rPr>
                <w:rFonts w:ascii="Times New Roman" w:eastAsia="Times New Roman" w:hAnsi="Times New Roman" w:cs="Times New Roman"/>
                <w:sz w:val="31"/>
              </w:rPr>
            </w:pPr>
            <w:r w:rsidRPr="00680AFD">
              <w:rPr>
                <w:rFonts w:ascii="Times New Roman" w:eastAsia="Times New Roman" w:hAnsi="Times New Roman" w:cs="Times New Roman"/>
                <w:sz w:val="31"/>
              </w:rPr>
              <w:t>Assess</w:t>
            </w:r>
            <w:r w:rsidRPr="00680AFD">
              <w:rPr>
                <w:rFonts w:ascii="Times New Roman" w:eastAsia="Times New Roman" w:hAnsi="Times New Roman" w:cs="Times New Roman"/>
                <w:spacing w:val="40"/>
                <w:sz w:val="31"/>
              </w:rPr>
              <w:t xml:space="preserve"> </w:t>
            </w:r>
            <w:r w:rsidRPr="00680AFD">
              <w:rPr>
                <w:rFonts w:ascii="Times New Roman" w:eastAsia="Times New Roman" w:hAnsi="Times New Roman" w:cs="Times New Roman"/>
                <w:sz w:val="31"/>
              </w:rPr>
              <w:t>Situation</w:t>
            </w:r>
            <w:r w:rsidRPr="00680AFD">
              <w:rPr>
                <w:rFonts w:ascii="Times New Roman" w:eastAsia="Times New Roman" w:hAnsi="Times New Roman" w:cs="Times New Roman"/>
                <w:spacing w:val="21"/>
                <w:sz w:val="31"/>
              </w:rPr>
              <w:t xml:space="preserve"> </w:t>
            </w:r>
            <w:r w:rsidRPr="00680AFD">
              <w:rPr>
                <w:rFonts w:ascii="Times New Roman" w:eastAsia="Times New Roman" w:hAnsi="Times New Roman" w:cs="Times New Roman"/>
                <w:sz w:val="31"/>
              </w:rPr>
              <w:t>and</w:t>
            </w:r>
            <w:r w:rsidRPr="00680AFD">
              <w:rPr>
                <w:rFonts w:ascii="Times New Roman" w:eastAsia="Times New Roman" w:hAnsi="Times New Roman" w:cs="Times New Roman"/>
                <w:spacing w:val="20"/>
                <w:sz w:val="31"/>
              </w:rPr>
              <w:t xml:space="preserve"> </w:t>
            </w:r>
            <w:r w:rsidRPr="00680AFD">
              <w:rPr>
                <w:rFonts w:ascii="Times New Roman" w:eastAsia="Times New Roman" w:hAnsi="Times New Roman" w:cs="Times New Roman"/>
                <w:sz w:val="31"/>
              </w:rPr>
              <w:t>Notify</w:t>
            </w:r>
            <w:r w:rsidRPr="00680AFD">
              <w:rPr>
                <w:rFonts w:ascii="Times New Roman" w:eastAsia="Times New Roman" w:hAnsi="Times New Roman" w:cs="Times New Roman"/>
                <w:spacing w:val="6"/>
                <w:sz w:val="31"/>
              </w:rPr>
              <w:t xml:space="preserve"> </w:t>
            </w:r>
            <w:r w:rsidRPr="00680AFD">
              <w:rPr>
                <w:rFonts w:ascii="Times New Roman" w:eastAsia="Times New Roman" w:hAnsi="Times New Roman" w:cs="Times New Roman"/>
                <w:sz w:val="31"/>
              </w:rPr>
              <w:t>Communications</w:t>
            </w:r>
            <w:r w:rsidRPr="00680AFD">
              <w:rPr>
                <w:rFonts w:ascii="Times New Roman" w:eastAsia="Times New Roman" w:hAnsi="Times New Roman" w:cs="Times New Roman"/>
                <w:spacing w:val="41"/>
                <w:sz w:val="31"/>
              </w:rPr>
              <w:t xml:space="preserve"> </w:t>
            </w:r>
            <w:r w:rsidRPr="00680AFD">
              <w:rPr>
                <w:rFonts w:ascii="Times New Roman" w:eastAsia="Times New Roman" w:hAnsi="Times New Roman" w:cs="Times New Roman"/>
                <w:sz w:val="31"/>
              </w:rPr>
              <w:t>Center</w:t>
            </w:r>
            <w:r w:rsidRPr="00680AFD">
              <w:rPr>
                <w:rFonts w:ascii="Times New Roman" w:eastAsia="Times New Roman" w:hAnsi="Times New Roman" w:cs="Times New Roman"/>
                <w:spacing w:val="28"/>
                <w:sz w:val="31"/>
              </w:rPr>
              <w:t xml:space="preserve"> </w:t>
            </w:r>
            <w:r w:rsidRPr="00680AFD">
              <w:rPr>
                <w:rFonts w:ascii="Times New Roman" w:eastAsia="Times New Roman" w:hAnsi="Times New Roman" w:cs="Times New Roman"/>
                <w:sz w:val="31"/>
              </w:rPr>
              <w:t>of.</w:t>
            </w:r>
            <w:r w:rsidRPr="00680AFD">
              <w:rPr>
                <w:rFonts w:ascii="Times New Roman" w:eastAsia="Times New Roman" w:hAnsi="Times New Roman" w:cs="Times New Roman"/>
                <w:spacing w:val="10"/>
                <w:sz w:val="31"/>
              </w:rPr>
              <w:t xml:space="preserve"> </w:t>
            </w:r>
            <w:r w:rsidRPr="00680AFD">
              <w:rPr>
                <w:rFonts w:ascii="Times New Roman" w:eastAsia="Times New Roman" w:hAnsi="Times New Roman" w:cs="Times New Roman"/>
                <w:sz w:val="31"/>
              </w:rPr>
              <w:t>.</w:t>
            </w:r>
            <w:r w:rsidRPr="00680AFD">
              <w:rPr>
                <w:rFonts w:ascii="Times New Roman" w:eastAsia="Times New Roman" w:hAnsi="Times New Roman" w:cs="Times New Roman"/>
                <w:spacing w:val="9"/>
                <w:sz w:val="31"/>
              </w:rPr>
              <w:t xml:space="preserve"> </w:t>
            </w:r>
            <w:r w:rsidRPr="00680AFD">
              <w:rPr>
                <w:rFonts w:ascii="Times New Roman" w:eastAsia="Times New Roman" w:hAnsi="Times New Roman" w:cs="Times New Roman"/>
                <w:sz w:val="31"/>
              </w:rPr>
              <w:t>.</w:t>
            </w:r>
            <w:r w:rsidRPr="00680AFD">
              <w:rPr>
                <w:rFonts w:ascii="Times New Roman" w:eastAsia="Times New Roman" w:hAnsi="Times New Roman" w:cs="Times New Roman"/>
                <w:spacing w:val="-6"/>
                <w:sz w:val="31"/>
              </w:rPr>
              <w:t xml:space="preserve"> </w:t>
            </w:r>
            <w:r w:rsidRPr="00680AFD">
              <w:rPr>
                <w:rFonts w:ascii="Times New Roman" w:eastAsia="Times New Roman" w:hAnsi="Times New Roman" w:cs="Times New Roman"/>
                <w:spacing w:val="-10"/>
                <w:sz w:val="31"/>
              </w:rPr>
              <w:t>.</w:t>
            </w:r>
          </w:p>
        </w:tc>
      </w:tr>
      <w:tr w:rsidR="00680AFD" w:rsidRPr="00680AFD" w14:paraId="3917C897" w14:textId="77777777" w:rsidTr="00EF7DF3">
        <w:trPr>
          <w:trHeight w:val="225"/>
          <w:jc w:val="center"/>
        </w:trPr>
        <w:tc>
          <w:tcPr>
            <w:tcW w:w="1267" w:type="dxa"/>
            <w:tcBorders>
              <w:left w:val="nil"/>
              <w:bottom w:val="nil"/>
            </w:tcBorders>
          </w:tcPr>
          <w:p w14:paraId="728E4550"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1079" w:type="dxa"/>
          </w:tcPr>
          <w:p w14:paraId="5705F28A"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946" w:type="dxa"/>
            <w:gridSpan w:val="2"/>
          </w:tcPr>
          <w:p w14:paraId="1A36884E" w14:textId="77777777" w:rsidR="00680AFD" w:rsidRPr="00680AFD" w:rsidRDefault="00680AFD" w:rsidP="00680AFD">
            <w:pPr>
              <w:widowControl w:val="0"/>
              <w:autoSpaceDE w:val="0"/>
              <w:autoSpaceDN w:val="0"/>
              <w:spacing w:after="0" w:line="205" w:lineRule="exact"/>
              <w:ind w:left="121"/>
              <w:rPr>
                <w:rFonts w:ascii="Times New Roman" w:eastAsia="Times New Roman" w:hAnsi="Times New Roman" w:cs="Times New Roman"/>
                <w:sz w:val="19"/>
              </w:rPr>
            </w:pPr>
            <w:r w:rsidRPr="00680AFD">
              <w:rPr>
                <w:rFonts w:ascii="Times New Roman" w:eastAsia="Times New Roman" w:hAnsi="Times New Roman" w:cs="Times New Roman"/>
                <w:sz w:val="19"/>
              </w:rPr>
              <w:t>TYPE</w:t>
            </w:r>
            <w:r w:rsidRPr="00680AFD">
              <w:rPr>
                <w:rFonts w:ascii="Times New Roman" w:eastAsia="Times New Roman" w:hAnsi="Times New Roman" w:cs="Times New Roman"/>
                <w:spacing w:val="39"/>
                <w:sz w:val="19"/>
              </w:rPr>
              <w:t xml:space="preserve"> </w:t>
            </w:r>
            <w:r w:rsidRPr="00680AFD">
              <w:rPr>
                <w:rFonts w:ascii="Times New Roman" w:eastAsia="Times New Roman" w:hAnsi="Times New Roman" w:cs="Times New Roman"/>
                <w:sz w:val="19"/>
              </w:rPr>
              <w:t>of</w:t>
            </w:r>
            <w:r w:rsidRPr="00680AFD">
              <w:rPr>
                <w:rFonts w:ascii="Times New Roman" w:eastAsia="Times New Roman" w:hAnsi="Times New Roman" w:cs="Times New Roman"/>
                <w:spacing w:val="-9"/>
                <w:sz w:val="19"/>
              </w:rPr>
              <w:t xml:space="preserve"> </w:t>
            </w:r>
            <w:r w:rsidRPr="00680AFD">
              <w:rPr>
                <w:rFonts w:ascii="Times New Roman" w:eastAsia="Times New Roman" w:hAnsi="Times New Roman" w:cs="Times New Roman"/>
                <w:sz w:val="19"/>
              </w:rPr>
              <w:t>incident</w:t>
            </w:r>
            <w:r w:rsidRPr="00680AFD">
              <w:rPr>
                <w:rFonts w:ascii="Times New Roman" w:eastAsia="Times New Roman" w:hAnsi="Times New Roman" w:cs="Times New Roman"/>
                <w:spacing w:val="2"/>
                <w:sz w:val="19"/>
              </w:rPr>
              <w:t xml:space="preserve"> </w:t>
            </w:r>
            <w:r w:rsidRPr="00680AFD">
              <w:rPr>
                <w:rFonts w:ascii="Times New Roman" w:eastAsia="Times New Roman" w:hAnsi="Times New Roman" w:cs="Times New Roman"/>
                <w:sz w:val="19"/>
              </w:rPr>
              <w:t>and</w:t>
            </w:r>
            <w:r w:rsidRPr="00680AFD">
              <w:rPr>
                <w:rFonts w:ascii="Times New Roman" w:eastAsia="Times New Roman" w:hAnsi="Times New Roman" w:cs="Times New Roman"/>
                <w:spacing w:val="3"/>
                <w:sz w:val="19"/>
              </w:rPr>
              <w:t xml:space="preserve"> </w:t>
            </w:r>
            <w:r w:rsidRPr="00680AFD">
              <w:rPr>
                <w:rFonts w:ascii="Times New Roman" w:eastAsia="Times New Roman" w:hAnsi="Times New Roman" w:cs="Times New Roman"/>
                <w:sz w:val="19"/>
              </w:rPr>
              <w:t>LEVEL</w:t>
            </w:r>
            <w:r w:rsidRPr="00680AFD">
              <w:rPr>
                <w:rFonts w:ascii="Times New Roman" w:eastAsia="Times New Roman" w:hAnsi="Times New Roman" w:cs="Times New Roman"/>
                <w:spacing w:val="70"/>
                <w:sz w:val="19"/>
              </w:rPr>
              <w:t xml:space="preserve"> </w:t>
            </w:r>
            <w:r w:rsidRPr="00680AFD">
              <w:rPr>
                <w:rFonts w:ascii="Times New Roman" w:eastAsia="Times New Roman" w:hAnsi="Times New Roman" w:cs="Times New Roman"/>
                <w:spacing w:val="-2"/>
                <w:sz w:val="19"/>
              </w:rPr>
              <w:t>Designation</w:t>
            </w:r>
          </w:p>
        </w:tc>
      </w:tr>
      <w:tr w:rsidR="00680AFD" w:rsidRPr="00680AFD" w14:paraId="14BE36A5" w14:textId="77777777" w:rsidTr="00EF7DF3">
        <w:trPr>
          <w:trHeight w:val="225"/>
          <w:jc w:val="center"/>
        </w:trPr>
        <w:tc>
          <w:tcPr>
            <w:tcW w:w="2346" w:type="dxa"/>
            <w:gridSpan w:val="2"/>
            <w:vMerge w:val="restart"/>
            <w:tcBorders>
              <w:top w:val="nil"/>
              <w:left w:val="nil"/>
            </w:tcBorders>
          </w:tcPr>
          <w:p w14:paraId="607721CB"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712" w:type="dxa"/>
          </w:tcPr>
          <w:p w14:paraId="555859E3"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234" w:type="dxa"/>
          </w:tcPr>
          <w:p w14:paraId="397D3DF2" w14:textId="77777777" w:rsidR="00680AFD" w:rsidRPr="00680AFD" w:rsidRDefault="00680AFD" w:rsidP="00680AFD">
            <w:pPr>
              <w:widowControl w:val="0"/>
              <w:autoSpaceDE w:val="0"/>
              <w:autoSpaceDN w:val="0"/>
              <w:spacing w:after="0" w:line="205" w:lineRule="exact"/>
              <w:ind w:left="114"/>
              <w:rPr>
                <w:rFonts w:ascii="Times New Roman" w:eastAsia="Times New Roman" w:hAnsi="Times New Roman" w:cs="Times New Roman"/>
                <w:sz w:val="19"/>
              </w:rPr>
            </w:pPr>
            <w:r w:rsidRPr="00680AFD">
              <w:rPr>
                <w:rFonts w:ascii="Times New Roman" w:eastAsia="Times New Roman" w:hAnsi="Times New Roman" w:cs="Times New Roman"/>
                <w:sz w:val="19"/>
              </w:rPr>
              <w:t>Is</w:t>
            </w:r>
            <w:r w:rsidRPr="00680AFD">
              <w:rPr>
                <w:rFonts w:ascii="Times New Roman" w:eastAsia="Times New Roman" w:hAnsi="Times New Roman" w:cs="Times New Roman"/>
                <w:spacing w:val="50"/>
                <w:sz w:val="19"/>
              </w:rPr>
              <w:t xml:space="preserve"> </w:t>
            </w:r>
            <w:r w:rsidRPr="00680AFD">
              <w:rPr>
                <w:rFonts w:ascii="Times New Roman" w:eastAsia="Times New Roman" w:hAnsi="Times New Roman" w:cs="Times New Roman"/>
                <w:sz w:val="19"/>
              </w:rPr>
              <w:t>the</w:t>
            </w:r>
            <w:r w:rsidRPr="00680AFD">
              <w:rPr>
                <w:rFonts w:ascii="Times New Roman" w:eastAsia="Times New Roman" w:hAnsi="Times New Roman" w:cs="Times New Roman"/>
                <w:spacing w:val="34"/>
                <w:sz w:val="19"/>
              </w:rPr>
              <w:t xml:space="preserve"> </w:t>
            </w:r>
            <w:r w:rsidRPr="00680AFD">
              <w:rPr>
                <w:rFonts w:ascii="Times New Roman" w:eastAsia="Times New Roman" w:hAnsi="Times New Roman" w:cs="Times New Roman"/>
                <w:sz w:val="19"/>
              </w:rPr>
              <w:t>incident</w:t>
            </w:r>
            <w:r w:rsidRPr="00680AFD">
              <w:rPr>
                <w:rFonts w:ascii="Times New Roman" w:eastAsia="Times New Roman" w:hAnsi="Times New Roman" w:cs="Times New Roman"/>
                <w:spacing w:val="38"/>
                <w:sz w:val="19"/>
              </w:rPr>
              <w:t xml:space="preserve"> </w:t>
            </w:r>
            <w:r w:rsidRPr="00680AFD">
              <w:rPr>
                <w:rFonts w:ascii="Times New Roman" w:eastAsia="Times New Roman" w:hAnsi="Times New Roman" w:cs="Times New Roman"/>
                <w:sz w:val="19"/>
              </w:rPr>
              <w:t>contained</w:t>
            </w:r>
            <w:r w:rsidRPr="00680AFD">
              <w:rPr>
                <w:rFonts w:ascii="Times New Roman" w:eastAsia="Times New Roman" w:hAnsi="Times New Roman" w:cs="Times New Roman"/>
                <w:spacing w:val="15"/>
                <w:sz w:val="19"/>
              </w:rPr>
              <w:t xml:space="preserve"> </w:t>
            </w:r>
            <w:r w:rsidRPr="00680AFD">
              <w:rPr>
                <w:rFonts w:ascii="Times New Roman" w:eastAsia="Times New Roman" w:hAnsi="Times New Roman" w:cs="Times New Roman"/>
                <w:sz w:val="19"/>
              </w:rPr>
              <w:t>(cause</w:t>
            </w:r>
            <w:r w:rsidRPr="00680AFD">
              <w:rPr>
                <w:rFonts w:ascii="Times New Roman" w:eastAsia="Times New Roman" w:hAnsi="Times New Roman" w:cs="Times New Roman"/>
                <w:spacing w:val="7"/>
                <w:sz w:val="19"/>
              </w:rPr>
              <w:t xml:space="preserve"> </w:t>
            </w:r>
            <w:r w:rsidRPr="00680AFD">
              <w:rPr>
                <w:rFonts w:ascii="Times New Roman" w:eastAsia="Times New Roman" w:hAnsi="Times New Roman" w:cs="Times New Roman"/>
                <w:sz w:val="19"/>
              </w:rPr>
              <w:t>ceased)</w:t>
            </w:r>
            <w:r w:rsidRPr="00680AFD">
              <w:rPr>
                <w:rFonts w:ascii="Times New Roman" w:eastAsia="Times New Roman" w:hAnsi="Times New Roman" w:cs="Times New Roman"/>
                <w:spacing w:val="19"/>
                <w:sz w:val="19"/>
              </w:rPr>
              <w:t xml:space="preserve"> </w:t>
            </w:r>
            <w:r w:rsidRPr="00680AFD">
              <w:rPr>
                <w:rFonts w:ascii="Times New Roman" w:eastAsia="Times New Roman" w:hAnsi="Times New Roman" w:cs="Times New Roman"/>
                <w:sz w:val="19"/>
              </w:rPr>
              <w:t>and/or</w:t>
            </w:r>
            <w:r w:rsidRPr="00680AFD">
              <w:rPr>
                <w:rFonts w:ascii="Times New Roman" w:eastAsia="Times New Roman" w:hAnsi="Times New Roman" w:cs="Times New Roman"/>
                <w:spacing w:val="-6"/>
                <w:sz w:val="19"/>
              </w:rPr>
              <w:t xml:space="preserve"> </w:t>
            </w:r>
            <w:r w:rsidRPr="00680AFD">
              <w:rPr>
                <w:rFonts w:ascii="Times New Roman" w:eastAsia="Times New Roman" w:hAnsi="Times New Roman" w:cs="Times New Roman"/>
                <w:sz w:val="19"/>
              </w:rPr>
              <w:t>continuing</w:t>
            </w:r>
            <w:r w:rsidRPr="00680AFD">
              <w:rPr>
                <w:rFonts w:ascii="Times New Roman" w:eastAsia="Times New Roman" w:hAnsi="Times New Roman" w:cs="Times New Roman"/>
                <w:spacing w:val="41"/>
                <w:sz w:val="19"/>
              </w:rPr>
              <w:t xml:space="preserve"> </w:t>
            </w:r>
            <w:r w:rsidRPr="00680AFD">
              <w:rPr>
                <w:rFonts w:ascii="Times New Roman" w:eastAsia="Times New Roman" w:hAnsi="Times New Roman" w:cs="Times New Roman"/>
                <w:sz w:val="19"/>
              </w:rPr>
              <w:t>(danger</w:t>
            </w:r>
            <w:r w:rsidRPr="00680AFD">
              <w:rPr>
                <w:rFonts w:ascii="Times New Roman" w:eastAsia="Times New Roman" w:hAnsi="Times New Roman" w:cs="Times New Roman"/>
                <w:spacing w:val="19"/>
                <w:sz w:val="19"/>
              </w:rPr>
              <w:t xml:space="preserve"> </w:t>
            </w:r>
            <w:r w:rsidRPr="00680AFD">
              <w:rPr>
                <w:rFonts w:ascii="Times New Roman" w:eastAsia="Times New Roman" w:hAnsi="Times New Roman" w:cs="Times New Roman"/>
                <w:spacing w:val="-2"/>
                <w:sz w:val="19"/>
              </w:rPr>
              <w:t>continues)?</w:t>
            </w:r>
          </w:p>
        </w:tc>
      </w:tr>
      <w:tr w:rsidR="00680AFD" w:rsidRPr="00680AFD" w14:paraId="5DAED8EE" w14:textId="77777777" w:rsidTr="00EF7DF3">
        <w:trPr>
          <w:trHeight w:val="224"/>
          <w:jc w:val="center"/>
        </w:trPr>
        <w:tc>
          <w:tcPr>
            <w:tcW w:w="2346" w:type="dxa"/>
            <w:gridSpan w:val="2"/>
            <w:vMerge/>
            <w:tcBorders>
              <w:top w:val="nil"/>
              <w:left w:val="nil"/>
            </w:tcBorders>
          </w:tcPr>
          <w:p w14:paraId="60432797"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712" w:type="dxa"/>
          </w:tcPr>
          <w:p w14:paraId="0B52A8EC"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234" w:type="dxa"/>
          </w:tcPr>
          <w:p w14:paraId="7D2709C5" w14:textId="77777777" w:rsidR="00680AFD" w:rsidRPr="00680AFD" w:rsidRDefault="00680AFD" w:rsidP="00680AFD">
            <w:pPr>
              <w:widowControl w:val="0"/>
              <w:autoSpaceDE w:val="0"/>
              <w:autoSpaceDN w:val="0"/>
              <w:spacing w:after="0" w:line="205" w:lineRule="exact"/>
              <w:ind w:left="114"/>
              <w:rPr>
                <w:rFonts w:ascii="Times New Roman" w:eastAsia="Times New Roman" w:hAnsi="Times New Roman" w:cs="Times New Roman"/>
                <w:sz w:val="19"/>
              </w:rPr>
            </w:pPr>
            <w:r w:rsidRPr="00680AFD">
              <w:rPr>
                <w:rFonts w:ascii="Times New Roman" w:eastAsia="Times New Roman" w:hAnsi="Times New Roman" w:cs="Times New Roman"/>
                <w:sz w:val="19"/>
              </w:rPr>
              <w:t>Are</w:t>
            </w:r>
            <w:r w:rsidRPr="00680AFD">
              <w:rPr>
                <w:rFonts w:ascii="Times New Roman" w:eastAsia="Times New Roman" w:hAnsi="Times New Roman" w:cs="Times New Roman"/>
                <w:spacing w:val="14"/>
                <w:sz w:val="19"/>
              </w:rPr>
              <w:t xml:space="preserve"> </w:t>
            </w:r>
            <w:r w:rsidRPr="00680AFD">
              <w:rPr>
                <w:rFonts w:ascii="Times New Roman" w:eastAsia="Times New Roman" w:hAnsi="Times New Roman" w:cs="Times New Roman"/>
                <w:sz w:val="19"/>
              </w:rPr>
              <w:t>victims</w:t>
            </w:r>
            <w:r w:rsidRPr="00680AFD">
              <w:rPr>
                <w:rFonts w:ascii="Times New Roman" w:eastAsia="Times New Roman" w:hAnsi="Times New Roman" w:cs="Times New Roman"/>
                <w:spacing w:val="67"/>
                <w:sz w:val="19"/>
              </w:rPr>
              <w:t xml:space="preserve"> </w:t>
            </w:r>
            <w:r w:rsidRPr="00680AFD">
              <w:rPr>
                <w:rFonts w:ascii="Times New Roman" w:eastAsia="Times New Roman" w:hAnsi="Times New Roman" w:cs="Times New Roman"/>
                <w:sz w:val="19"/>
              </w:rPr>
              <w:t>accessible</w:t>
            </w:r>
            <w:r w:rsidRPr="00680AFD">
              <w:rPr>
                <w:rFonts w:ascii="Times New Roman" w:eastAsia="Times New Roman" w:hAnsi="Times New Roman" w:cs="Times New Roman"/>
                <w:spacing w:val="-4"/>
                <w:sz w:val="19"/>
              </w:rPr>
              <w:t xml:space="preserve"> </w:t>
            </w:r>
            <w:r w:rsidRPr="00680AFD">
              <w:rPr>
                <w:rFonts w:ascii="Times New Roman" w:eastAsia="Times New Roman" w:hAnsi="Times New Roman" w:cs="Times New Roman"/>
                <w:sz w:val="19"/>
              </w:rPr>
              <w:t>or</w:t>
            </w:r>
            <w:r w:rsidRPr="00680AFD">
              <w:rPr>
                <w:rFonts w:ascii="Times New Roman" w:eastAsia="Times New Roman" w:hAnsi="Times New Roman" w:cs="Times New Roman"/>
                <w:spacing w:val="23"/>
                <w:sz w:val="19"/>
              </w:rPr>
              <w:t xml:space="preserve"> </w:t>
            </w:r>
            <w:r w:rsidRPr="00680AFD">
              <w:rPr>
                <w:rFonts w:ascii="Times New Roman" w:eastAsia="Times New Roman" w:hAnsi="Times New Roman" w:cs="Times New Roman"/>
                <w:sz w:val="19"/>
              </w:rPr>
              <w:t>do</w:t>
            </w:r>
            <w:r w:rsidRPr="00680AFD">
              <w:rPr>
                <w:rFonts w:ascii="Times New Roman" w:eastAsia="Times New Roman" w:hAnsi="Times New Roman" w:cs="Times New Roman"/>
                <w:spacing w:val="1"/>
                <w:sz w:val="19"/>
              </w:rPr>
              <w:t xml:space="preserve"> </w:t>
            </w:r>
            <w:r w:rsidRPr="00680AFD">
              <w:rPr>
                <w:rFonts w:ascii="Times New Roman" w:eastAsia="Times New Roman" w:hAnsi="Times New Roman" w:cs="Times New Roman"/>
                <w:sz w:val="19"/>
              </w:rPr>
              <w:t>they</w:t>
            </w:r>
            <w:r w:rsidRPr="00680AFD">
              <w:rPr>
                <w:rFonts w:ascii="Times New Roman" w:eastAsia="Times New Roman" w:hAnsi="Times New Roman" w:cs="Times New Roman"/>
                <w:spacing w:val="20"/>
                <w:sz w:val="19"/>
              </w:rPr>
              <w:t xml:space="preserve"> </w:t>
            </w:r>
            <w:r w:rsidRPr="00680AFD">
              <w:rPr>
                <w:rFonts w:ascii="Times New Roman" w:eastAsia="Times New Roman" w:hAnsi="Times New Roman" w:cs="Times New Roman"/>
                <w:sz w:val="19"/>
              </w:rPr>
              <w:t>need</w:t>
            </w:r>
            <w:r w:rsidRPr="00680AFD">
              <w:rPr>
                <w:rFonts w:ascii="Times New Roman" w:eastAsia="Times New Roman" w:hAnsi="Times New Roman" w:cs="Times New Roman"/>
                <w:spacing w:val="1"/>
                <w:sz w:val="19"/>
              </w:rPr>
              <w:t xml:space="preserve"> </w:t>
            </w:r>
            <w:r w:rsidRPr="00680AFD">
              <w:rPr>
                <w:rFonts w:ascii="Times New Roman" w:eastAsia="Times New Roman" w:hAnsi="Times New Roman" w:cs="Times New Roman"/>
                <w:spacing w:val="-2"/>
                <w:sz w:val="19"/>
              </w:rPr>
              <w:t>extrication/rescue?</w:t>
            </w:r>
          </w:p>
        </w:tc>
      </w:tr>
      <w:tr w:rsidR="00680AFD" w:rsidRPr="00680AFD" w14:paraId="077C1D59" w14:textId="77777777" w:rsidTr="00EF7DF3">
        <w:trPr>
          <w:trHeight w:val="225"/>
          <w:jc w:val="center"/>
        </w:trPr>
        <w:tc>
          <w:tcPr>
            <w:tcW w:w="1267" w:type="dxa"/>
            <w:tcBorders>
              <w:top w:val="nil"/>
              <w:left w:val="nil"/>
              <w:bottom w:val="nil"/>
            </w:tcBorders>
          </w:tcPr>
          <w:p w14:paraId="17C500CC"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1079" w:type="dxa"/>
          </w:tcPr>
          <w:p w14:paraId="7BBC5FE2"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946" w:type="dxa"/>
            <w:gridSpan w:val="2"/>
          </w:tcPr>
          <w:p w14:paraId="04B74FC6" w14:textId="77777777" w:rsidR="00680AFD" w:rsidRPr="00680AFD" w:rsidRDefault="00680AFD" w:rsidP="00680AFD">
            <w:pPr>
              <w:widowControl w:val="0"/>
              <w:autoSpaceDE w:val="0"/>
              <w:autoSpaceDN w:val="0"/>
              <w:spacing w:after="0" w:line="205" w:lineRule="exact"/>
              <w:ind w:left="121"/>
              <w:rPr>
                <w:rFonts w:ascii="Times New Roman" w:eastAsia="Times New Roman" w:hAnsi="Times New Roman" w:cs="Times New Roman"/>
                <w:sz w:val="19"/>
              </w:rPr>
            </w:pPr>
            <w:r w:rsidRPr="00680AFD">
              <w:rPr>
                <w:rFonts w:ascii="Times New Roman" w:eastAsia="Times New Roman" w:hAnsi="Times New Roman" w:cs="Times New Roman"/>
                <w:sz w:val="19"/>
              </w:rPr>
              <w:t>NUMBER</w:t>
            </w:r>
            <w:r w:rsidRPr="00680AFD">
              <w:rPr>
                <w:rFonts w:ascii="Times New Roman" w:eastAsia="Times New Roman" w:hAnsi="Times New Roman" w:cs="Times New Roman"/>
                <w:spacing w:val="55"/>
                <w:sz w:val="19"/>
              </w:rPr>
              <w:t xml:space="preserve"> </w:t>
            </w:r>
            <w:r w:rsidRPr="00680AFD">
              <w:rPr>
                <w:rFonts w:ascii="Times New Roman" w:eastAsia="Times New Roman" w:hAnsi="Times New Roman" w:cs="Times New Roman"/>
                <w:sz w:val="19"/>
              </w:rPr>
              <w:t>of</w:t>
            </w:r>
            <w:r w:rsidRPr="00680AFD">
              <w:rPr>
                <w:rFonts w:ascii="Times New Roman" w:eastAsia="Times New Roman" w:hAnsi="Times New Roman" w:cs="Times New Roman"/>
                <w:spacing w:val="12"/>
                <w:sz w:val="19"/>
              </w:rPr>
              <w:t xml:space="preserve"> </w:t>
            </w:r>
            <w:r w:rsidRPr="00680AFD">
              <w:rPr>
                <w:rFonts w:ascii="Times New Roman" w:eastAsia="Times New Roman" w:hAnsi="Times New Roman" w:cs="Times New Roman"/>
                <w:sz w:val="19"/>
              </w:rPr>
              <w:t>Victims</w:t>
            </w:r>
            <w:r w:rsidRPr="00680AFD">
              <w:rPr>
                <w:rFonts w:ascii="Times New Roman" w:eastAsia="Times New Roman" w:hAnsi="Times New Roman" w:cs="Times New Roman"/>
                <w:spacing w:val="66"/>
                <w:sz w:val="19"/>
              </w:rPr>
              <w:t xml:space="preserve"> </w:t>
            </w:r>
            <w:r w:rsidRPr="00680AFD">
              <w:rPr>
                <w:rFonts w:ascii="Times New Roman" w:eastAsia="Times New Roman" w:hAnsi="Times New Roman" w:cs="Times New Roman"/>
                <w:sz w:val="19"/>
              </w:rPr>
              <w:t>(approximate)</w:t>
            </w:r>
            <w:r w:rsidRPr="00680AFD">
              <w:rPr>
                <w:rFonts w:ascii="Times New Roman" w:eastAsia="Times New Roman" w:hAnsi="Times New Roman" w:cs="Times New Roman"/>
                <w:spacing w:val="61"/>
                <w:sz w:val="19"/>
              </w:rPr>
              <w:t xml:space="preserve"> </w:t>
            </w:r>
            <w:r w:rsidRPr="00680AFD">
              <w:rPr>
                <w:rFonts w:ascii="Times New Roman" w:eastAsia="Times New Roman" w:hAnsi="Times New Roman" w:cs="Times New Roman"/>
                <w:sz w:val="19"/>
              </w:rPr>
              <w:t>and</w:t>
            </w:r>
            <w:r w:rsidRPr="00680AFD">
              <w:rPr>
                <w:rFonts w:ascii="Times New Roman" w:eastAsia="Times New Roman" w:hAnsi="Times New Roman" w:cs="Times New Roman"/>
                <w:spacing w:val="11"/>
                <w:sz w:val="19"/>
              </w:rPr>
              <w:t xml:space="preserve"> </w:t>
            </w:r>
            <w:r w:rsidRPr="00680AFD">
              <w:rPr>
                <w:rFonts w:ascii="Times New Roman" w:eastAsia="Times New Roman" w:hAnsi="Times New Roman" w:cs="Times New Roman"/>
                <w:sz w:val="19"/>
              </w:rPr>
              <w:t>Request</w:t>
            </w:r>
            <w:r w:rsidRPr="00680AFD">
              <w:rPr>
                <w:rFonts w:ascii="Times New Roman" w:eastAsia="Times New Roman" w:hAnsi="Times New Roman" w:cs="Times New Roman"/>
                <w:spacing w:val="-9"/>
                <w:sz w:val="19"/>
              </w:rPr>
              <w:t xml:space="preserve"> </w:t>
            </w:r>
            <w:r w:rsidRPr="00680AFD">
              <w:rPr>
                <w:rFonts w:ascii="Times New Roman" w:eastAsia="Times New Roman" w:hAnsi="Times New Roman" w:cs="Times New Roman"/>
                <w:sz w:val="19"/>
              </w:rPr>
              <w:t>Appropriate</w:t>
            </w:r>
            <w:r w:rsidRPr="00680AFD">
              <w:rPr>
                <w:rFonts w:ascii="Times New Roman" w:eastAsia="Times New Roman" w:hAnsi="Times New Roman" w:cs="Times New Roman"/>
                <w:spacing w:val="5"/>
                <w:sz w:val="19"/>
              </w:rPr>
              <w:t xml:space="preserve"> </w:t>
            </w:r>
            <w:r w:rsidRPr="00680AFD">
              <w:rPr>
                <w:rFonts w:ascii="Times New Roman" w:eastAsia="Times New Roman" w:hAnsi="Times New Roman" w:cs="Times New Roman"/>
                <w:spacing w:val="-2"/>
                <w:sz w:val="19"/>
              </w:rPr>
              <w:t>Response</w:t>
            </w:r>
          </w:p>
        </w:tc>
      </w:tr>
      <w:tr w:rsidR="00680AFD" w:rsidRPr="00680AFD" w14:paraId="30C201A1" w14:textId="77777777" w:rsidTr="00EF7DF3">
        <w:trPr>
          <w:trHeight w:val="225"/>
          <w:jc w:val="center"/>
        </w:trPr>
        <w:tc>
          <w:tcPr>
            <w:tcW w:w="2346" w:type="dxa"/>
            <w:gridSpan w:val="2"/>
            <w:vMerge w:val="restart"/>
            <w:tcBorders>
              <w:top w:val="nil"/>
              <w:left w:val="nil"/>
            </w:tcBorders>
          </w:tcPr>
          <w:p w14:paraId="3F7E9E92"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712" w:type="dxa"/>
          </w:tcPr>
          <w:p w14:paraId="77962C90"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234" w:type="dxa"/>
          </w:tcPr>
          <w:p w14:paraId="5738953C" w14:textId="77777777" w:rsidR="00680AFD" w:rsidRPr="00680AFD" w:rsidRDefault="00680AFD" w:rsidP="00680AFD">
            <w:pPr>
              <w:widowControl w:val="0"/>
              <w:autoSpaceDE w:val="0"/>
              <w:autoSpaceDN w:val="0"/>
              <w:spacing w:after="0" w:line="205" w:lineRule="exact"/>
              <w:ind w:left="114"/>
              <w:rPr>
                <w:rFonts w:ascii="Times New Roman" w:eastAsia="Times New Roman" w:hAnsi="Times New Roman" w:cs="Times New Roman"/>
                <w:sz w:val="19"/>
              </w:rPr>
            </w:pPr>
            <w:r w:rsidRPr="00680AFD">
              <w:rPr>
                <w:rFonts w:ascii="Times New Roman" w:eastAsia="Times New Roman" w:hAnsi="Times New Roman" w:cs="Times New Roman"/>
                <w:sz w:val="19"/>
              </w:rPr>
              <w:t>Level</w:t>
            </w:r>
            <w:r w:rsidRPr="00680AFD">
              <w:rPr>
                <w:rFonts w:ascii="Times New Roman" w:eastAsia="Times New Roman" w:hAnsi="Times New Roman" w:cs="Times New Roman"/>
                <w:spacing w:val="25"/>
                <w:sz w:val="19"/>
              </w:rPr>
              <w:t xml:space="preserve"> </w:t>
            </w:r>
            <w:r w:rsidRPr="00680AFD">
              <w:rPr>
                <w:rFonts w:ascii="Times New Roman" w:eastAsia="Times New Roman" w:hAnsi="Times New Roman" w:cs="Times New Roman"/>
                <w:sz w:val="19"/>
              </w:rPr>
              <w:t>I</w:t>
            </w:r>
            <w:r w:rsidRPr="00680AFD">
              <w:rPr>
                <w:rFonts w:ascii="Times New Roman" w:eastAsia="Times New Roman" w:hAnsi="Times New Roman" w:cs="Times New Roman"/>
                <w:spacing w:val="-3"/>
                <w:sz w:val="19"/>
              </w:rPr>
              <w:t xml:space="preserve"> </w:t>
            </w:r>
            <w:r w:rsidRPr="00680AFD">
              <w:rPr>
                <w:rFonts w:ascii="Times New Roman" w:eastAsia="Times New Roman" w:hAnsi="Times New Roman" w:cs="Times New Roman"/>
                <w:sz w:val="19"/>
              </w:rPr>
              <w:t>–</w:t>
            </w:r>
            <w:r w:rsidRPr="00680AFD">
              <w:rPr>
                <w:rFonts w:ascii="Times New Roman" w:eastAsia="Times New Roman" w:hAnsi="Times New Roman" w:cs="Times New Roman"/>
                <w:spacing w:val="11"/>
                <w:sz w:val="19"/>
              </w:rPr>
              <w:t xml:space="preserve"> </w:t>
            </w:r>
            <w:r w:rsidRPr="00680AFD">
              <w:rPr>
                <w:rFonts w:ascii="Times New Roman" w:eastAsia="Times New Roman" w:hAnsi="Times New Roman" w:cs="Times New Roman"/>
                <w:sz w:val="19"/>
              </w:rPr>
              <w:t>MCI</w:t>
            </w:r>
            <w:r w:rsidRPr="00680AFD">
              <w:rPr>
                <w:rFonts w:ascii="Times New Roman" w:eastAsia="Times New Roman" w:hAnsi="Times New Roman" w:cs="Times New Roman"/>
                <w:spacing w:val="30"/>
                <w:sz w:val="19"/>
              </w:rPr>
              <w:t xml:space="preserve"> </w:t>
            </w:r>
            <w:r w:rsidRPr="00680AFD">
              <w:rPr>
                <w:rFonts w:ascii="Times New Roman" w:eastAsia="Times New Roman" w:hAnsi="Times New Roman" w:cs="Times New Roman"/>
                <w:sz w:val="19"/>
              </w:rPr>
              <w:t>involving</w:t>
            </w:r>
            <w:r w:rsidRPr="00680AFD">
              <w:rPr>
                <w:rFonts w:ascii="Times New Roman" w:eastAsia="Times New Roman" w:hAnsi="Times New Roman" w:cs="Times New Roman"/>
                <w:spacing w:val="12"/>
                <w:sz w:val="19"/>
              </w:rPr>
              <w:t xml:space="preserve"> </w:t>
            </w:r>
            <w:r w:rsidRPr="00680AFD">
              <w:rPr>
                <w:rFonts w:ascii="Times New Roman" w:eastAsia="Times New Roman" w:hAnsi="Times New Roman" w:cs="Times New Roman"/>
                <w:sz w:val="19"/>
              </w:rPr>
              <w:t>3-10</w:t>
            </w:r>
            <w:r w:rsidRPr="00680AFD">
              <w:rPr>
                <w:rFonts w:ascii="Times New Roman" w:eastAsia="Times New Roman" w:hAnsi="Times New Roman" w:cs="Times New Roman"/>
                <w:spacing w:val="43"/>
                <w:sz w:val="19"/>
              </w:rPr>
              <w:t xml:space="preserve"> </w:t>
            </w:r>
            <w:r w:rsidRPr="00680AFD">
              <w:rPr>
                <w:rFonts w:ascii="Times New Roman" w:eastAsia="Times New Roman" w:hAnsi="Times New Roman" w:cs="Times New Roman"/>
                <w:sz w:val="19"/>
              </w:rPr>
              <w:t>surviving</w:t>
            </w:r>
            <w:r w:rsidRPr="00680AFD">
              <w:rPr>
                <w:rFonts w:ascii="Times New Roman" w:eastAsia="Times New Roman" w:hAnsi="Times New Roman" w:cs="Times New Roman"/>
                <w:spacing w:val="11"/>
                <w:sz w:val="19"/>
              </w:rPr>
              <w:t xml:space="preserve"> </w:t>
            </w:r>
            <w:r w:rsidRPr="00680AFD">
              <w:rPr>
                <w:rFonts w:ascii="Times New Roman" w:eastAsia="Times New Roman" w:hAnsi="Times New Roman" w:cs="Times New Roman"/>
                <w:spacing w:val="-2"/>
                <w:sz w:val="19"/>
              </w:rPr>
              <w:t>victims</w:t>
            </w:r>
          </w:p>
        </w:tc>
      </w:tr>
      <w:tr w:rsidR="00680AFD" w:rsidRPr="00680AFD" w14:paraId="42FED50D" w14:textId="77777777" w:rsidTr="00EF7DF3">
        <w:trPr>
          <w:trHeight w:val="224"/>
          <w:jc w:val="center"/>
        </w:trPr>
        <w:tc>
          <w:tcPr>
            <w:tcW w:w="2346" w:type="dxa"/>
            <w:gridSpan w:val="2"/>
            <w:vMerge/>
            <w:tcBorders>
              <w:top w:val="nil"/>
              <w:left w:val="nil"/>
            </w:tcBorders>
          </w:tcPr>
          <w:p w14:paraId="1DC5475F"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712" w:type="dxa"/>
          </w:tcPr>
          <w:p w14:paraId="344FBEBC"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234" w:type="dxa"/>
          </w:tcPr>
          <w:p w14:paraId="7255071D" w14:textId="77777777" w:rsidR="00680AFD" w:rsidRPr="00680AFD" w:rsidRDefault="00680AFD" w:rsidP="00680AFD">
            <w:pPr>
              <w:widowControl w:val="0"/>
              <w:autoSpaceDE w:val="0"/>
              <w:autoSpaceDN w:val="0"/>
              <w:spacing w:after="0" w:line="205" w:lineRule="exact"/>
              <w:ind w:left="114"/>
              <w:rPr>
                <w:rFonts w:ascii="Times New Roman" w:eastAsia="Times New Roman" w:hAnsi="Times New Roman" w:cs="Times New Roman"/>
                <w:sz w:val="19"/>
              </w:rPr>
            </w:pPr>
            <w:r w:rsidRPr="00680AFD">
              <w:rPr>
                <w:rFonts w:ascii="Times New Roman" w:eastAsia="Times New Roman" w:hAnsi="Times New Roman" w:cs="Times New Roman"/>
                <w:sz w:val="19"/>
              </w:rPr>
              <w:t>Level</w:t>
            </w:r>
            <w:r w:rsidRPr="00680AFD">
              <w:rPr>
                <w:rFonts w:ascii="Times New Roman" w:eastAsia="Times New Roman" w:hAnsi="Times New Roman" w:cs="Times New Roman"/>
                <w:spacing w:val="23"/>
                <w:sz w:val="19"/>
              </w:rPr>
              <w:t xml:space="preserve"> </w:t>
            </w:r>
            <w:r w:rsidRPr="00680AFD">
              <w:rPr>
                <w:rFonts w:ascii="Times New Roman" w:eastAsia="Times New Roman" w:hAnsi="Times New Roman" w:cs="Times New Roman"/>
                <w:sz w:val="19"/>
              </w:rPr>
              <w:t>II</w:t>
            </w:r>
            <w:r w:rsidRPr="00680AFD">
              <w:rPr>
                <w:rFonts w:ascii="Times New Roman" w:eastAsia="Times New Roman" w:hAnsi="Times New Roman" w:cs="Times New Roman"/>
                <w:spacing w:val="12"/>
                <w:sz w:val="19"/>
              </w:rPr>
              <w:t xml:space="preserve"> </w:t>
            </w:r>
            <w:r w:rsidRPr="00680AFD">
              <w:rPr>
                <w:rFonts w:ascii="Times New Roman" w:eastAsia="Times New Roman" w:hAnsi="Times New Roman" w:cs="Times New Roman"/>
                <w:sz w:val="19"/>
              </w:rPr>
              <w:t>–</w:t>
            </w:r>
            <w:r w:rsidRPr="00680AFD">
              <w:rPr>
                <w:rFonts w:ascii="Times New Roman" w:eastAsia="Times New Roman" w:hAnsi="Times New Roman" w:cs="Times New Roman"/>
                <w:spacing w:val="10"/>
                <w:sz w:val="19"/>
              </w:rPr>
              <w:t xml:space="preserve"> </w:t>
            </w:r>
            <w:r w:rsidRPr="00680AFD">
              <w:rPr>
                <w:rFonts w:ascii="Times New Roman" w:eastAsia="Times New Roman" w:hAnsi="Times New Roman" w:cs="Times New Roman"/>
                <w:sz w:val="19"/>
              </w:rPr>
              <w:t>MCI</w:t>
            </w:r>
            <w:r w:rsidRPr="00680AFD">
              <w:rPr>
                <w:rFonts w:ascii="Times New Roman" w:eastAsia="Times New Roman" w:hAnsi="Times New Roman" w:cs="Times New Roman"/>
                <w:spacing w:val="12"/>
                <w:sz w:val="19"/>
              </w:rPr>
              <w:t xml:space="preserve"> </w:t>
            </w:r>
            <w:r w:rsidRPr="00680AFD">
              <w:rPr>
                <w:rFonts w:ascii="Times New Roman" w:eastAsia="Times New Roman" w:hAnsi="Times New Roman" w:cs="Times New Roman"/>
                <w:sz w:val="19"/>
              </w:rPr>
              <w:t>involving</w:t>
            </w:r>
            <w:r w:rsidRPr="00680AFD">
              <w:rPr>
                <w:rFonts w:ascii="Times New Roman" w:eastAsia="Times New Roman" w:hAnsi="Times New Roman" w:cs="Times New Roman"/>
                <w:spacing w:val="26"/>
                <w:sz w:val="19"/>
              </w:rPr>
              <w:t xml:space="preserve"> </w:t>
            </w:r>
            <w:r w:rsidRPr="00680AFD">
              <w:rPr>
                <w:rFonts w:ascii="Times New Roman" w:eastAsia="Times New Roman" w:hAnsi="Times New Roman" w:cs="Times New Roman"/>
                <w:sz w:val="19"/>
              </w:rPr>
              <w:t>11-25</w:t>
            </w:r>
            <w:r w:rsidRPr="00680AFD">
              <w:rPr>
                <w:rFonts w:ascii="Times New Roman" w:eastAsia="Times New Roman" w:hAnsi="Times New Roman" w:cs="Times New Roman"/>
                <w:spacing w:val="42"/>
                <w:sz w:val="19"/>
              </w:rPr>
              <w:t xml:space="preserve"> </w:t>
            </w:r>
            <w:r w:rsidRPr="00680AFD">
              <w:rPr>
                <w:rFonts w:ascii="Times New Roman" w:eastAsia="Times New Roman" w:hAnsi="Times New Roman" w:cs="Times New Roman"/>
                <w:sz w:val="19"/>
              </w:rPr>
              <w:t>surviving</w:t>
            </w:r>
            <w:r w:rsidRPr="00680AFD">
              <w:rPr>
                <w:rFonts w:ascii="Times New Roman" w:eastAsia="Times New Roman" w:hAnsi="Times New Roman" w:cs="Times New Roman"/>
                <w:spacing w:val="10"/>
                <w:sz w:val="19"/>
              </w:rPr>
              <w:t xml:space="preserve"> </w:t>
            </w:r>
            <w:r w:rsidRPr="00680AFD">
              <w:rPr>
                <w:rFonts w:ascii="Times New Roman" w:eastAsia="Times New Roman" w:hAnsi="Times New Roman" w:cs="Times New Roman"/>
                <w:spacing w:val="-2"/>
                <w:sz w:val="19"/>
              </w:rPr>
              <w:t>victims</w:t>
            </w:r>
          </w:p>
        </w:tc>
      </w:tr>
      <w:tr w:rsidR="00680AFD" w:rsidRPr="00680AFD" w14:paraId="5E54B2E0" w14:textId="77777777" w:rsidTr="00EF7DF3">
        <w:trPr>
          <w:trHeight w:val="225"/>
          <w:jc w:val="center"/>
        </w:trPr>
        <w:tc>
          <w:tcPr>
            <w:tcW w:w="2346" w:type="dxa"/>
            <w:gridSpan w:val="2"/>
            <w:vMerge/>
            <w:tcBorders>
              <w:top w:val="nil"/>
              <w:left w:val="nil"/>
            </w:tcBorders>
          </w:tcPr>
          <w:p w14:paraId="454034C1"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712" w:type="dxa"/>
          </w:tcPr>
          <w:p w14:paraId="4B34B292"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234" w:type="dxa"/>
          </w:tcPr>
          <w:p w14:paraId="3FB35871" w14:textId="77777777" w:rsidR="00680AFD" w:rsidRPr="00680AFD" w:rsidRDefault="00680AFD" w:rsidP="00680AFD">
            <w:pPr>
              <w:widowControl w:val="0"/>
              <w:autoSpaceDE w:val="0"/>
              <w:autoSpaceDN w:val="0"/>
              <w:spacing w:after="0" w:line="205" w:lineRule="exact"/>
              <w:ind w:left="114"/>
              <w:rPr>
                <w:rFonts w:ascii="Times New Roman" w:eastAsia="Times New Roman" w:hAnsi="Times New Roman" w:cs="Times New Roman"/>
                <w:sz w:val="19"/>
              </w:rPr>
            </w:pPr>
            <w:r w:rsidRPr="00680AFD">
              <w:rPr>
                <w:rFonts w:ascii="Times New Roman" w:eastAsia="Times New Roman" w:hAnsi="Times New Roman" w:cs="Times New Roman"/>
                <w:sz w:val="19"/>
              </w:rPr>
              <w:t>Level</w:t>
            </w:r>
            <w:r w:rsidRPr="00680AFD">
              <w:rPr>
                <w:rFonts w:ascii="Times New Roman" w:eastAsia="Times New Roman" w:hAnsi="Times New Roman" w:cs="Times New Roman"/>
                <w:spacing w:val="23"/>
                <w:sz w:val="19"/>
              </w:rPr>
              <w:t xml:space="preserve"> </w:t>
            </w:r>
            <w:r w:rsidRPr="00680AFD">
              <w:rPr>
                <w:rFonts w:ascii="Times New Roman" w:eastAsia="Times New Roman" w:hAnsi="Times New Roman" w:cs="Times New Roman"/>
                <w:sz w:val="19"/>
              </w:rPr>
              <w:t>III</w:t>
            </w:r>
            <w:r w:rsidRPr="00680AFD">
              <w:rPr>
                <w:rFonts w:ascii="Times New Roman" w:eastAsia="Times New Roman" w:hAnsi="Times New Roman" w:cs="Times New Roman"/>
                <w:spacing w:val="11"/>
                <w:sz w:val="19"/>
              </w:rPr>
              <w:t xml:space="preserve"> </w:t>
            </w:r>
            <w:r w:rsidRPr="00680AFD">
              <w:rPr>
                <w:rFonts w:ascii="Times New Roman" w:eastAsia="Times New Roman" w:hAnsi="Times New Roman" w:cs="Times New Roman"/>
                <w:sz w:val="19"/>
              </w:rPr>
              <w:t>–</w:t>
            </w:r>
            <w:r w:rsidRPr="00680AFD">
              <w:rPr>
                <w:rFonts w:ascii="Times New Roman" w:eastAsia="Times New Roman" w:hAnsi="Times New Roman" w:cs="Times New Roman"/>
                <w:spacing w:val="9"/>
                <w:sz w:val="19"/>
              </w:rPr>
              <w:t xml:space="preserve"> </w:t>
            </w:r>
            <w:r w:rsidRPr="00680AFD">
              <w:rPr>
                <w:rFonts w:ascii="Times New Roman" w:eastAsia="Times New Roman" w:hAnsi="Times New Roman" w:cs="Times New Roman"/>
                <w:sz w:val="19"/>
              </w:rPr>
              <w:t>MCI</w:t>
            </w:r>
            <w:r w:rsidRPr="00680AFD">
              <w:rPr>
                <w:rFonts w:ascii="Times New Roman" w:eastAsia="Times New Roman" w:hAnsi="Times New Roman" w:cs="Times New Roman"/>
                <w:spacing w:val="28"/>
                <w:sz w:val="19"/>
              </w:rPr>
              <w:t xml:space="preserve"> </w:t>
            </w:r>
            <w:r w:rsidRPr="00680AFD">
              <w:rPr>
                <w:rFonts w:ascii="Times New Roman" w:eastAsia="Times New Roman" w:hAnsi="Times New Roman" w:cs="Times New Roman"/>
                <w:sz w:val="19"/>
              </w:rPr>
              <w:t>involving</w:t>
            </w:r>
            <w:r w:rsidRPr="00680AFD">
              <w:rPr>
                <w:rFonts w:ascii="Times New Roman" w:eastAsia="Times New Roman" w:hAnsi="Times New Roman" w:cs="Times New Roman"/>
                <w:spacing w:val="9"/>
                <w:sz w:val="19"/>
              </w:rPr>
              <w:t xml:space="preserve"> </w:t>
            </w:r>
            <w:r w:rsidRPr="00680AFD">
              <w:rPr>
                <w:rFonts w:ascii="Times New Roman" w:eastAsia="Times New Roman" w:hAnsi="Times New Roman" w:cs="Times New Roman"/>
                <w:sz w:val="19"/>
              </w:rPr>
              <w:t>26-50</w:t>
            </w:r>
            <w:r w:rsidRPr="00680AFD">
              <w:rPr>
                <w:rFonts w:ascii="Times New Roman" w:eastAsia="Times New Roman" w:hAnsi="Times New Roman" w:cs="Times New Roman"/>
                <w:spacing w:val="57"/>
                <w:sz w:val="19"/>
              </w:rPr>
              <w:t xml:space="preserve"> </w:t>
            </w:r>
            <w:r w:rsidRPr="00680AFD">
              <w:rPr>
                <w:rFonts w:ascii="Times New Roman" w:eastAsia="Times New Roman" w:hAnsi="Times New Roman" w:cs="Times New Roman"/>
                <w:sz w:val="19"/>
              </w:rPr>
              <w:t>surviving</w:t>
            </w:r>
            <w:r w:rsidRPr="00680AFD">
              <w:rPr>
                <w:rFonts w:ascii="Times New Roman" w:eastAsia="Times New Roman" w:hAnsi="Times New Roman" w:cs="Times New Roman"/>
                <w:spacing w:val="9"/>
                <w:sz w:val="19"/>
              </w:rPr>
              <w:t xml:space="preserve"> </w:t>
            </w:r>
            <w:r w:rsidRPr="00680AFD">
              <w:rPr>
                <w:rFonts w:ascii="Times New Roman" w:eastAsia="Times New Roman" w:hAnsi="Times New Roman" w:cs="Times New Roman"/>
                <w:spacing w:val="-2"/>
                <w:sz w:val="19"/>
              </w:rPr>
              <w:t>victims</w:t>
            </w:r>
          </w:p>
        </w:tc>
      </w:tr>
      <w:tr w:rsidR="00680AFD" w:rsidRPr="00680AFD" w14:paraId="5429F294" w14:textId="77777777" w:rsidTr="00EF7DF3">
        <w:trPr>
          <w:trHeight w:val="225"/>
          <w:jc w:val="center"/>
        </w:trPr>
        <w:tc>
          <w:tcPr>
            <w:tcW w:w="2346" w:type="dxa"/>
            <w:gridSpan w:val="2"/>
            <w:vMerge/>
            <w:tcBorders>
              <w:top w:val="nil"/>
              <w:left w:val="nil"/>
            </w:tcBorders>
          </w:tcPr>
          <w:p w14:paraId="725F34AE"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712" w:type="dxa"/>
          </w:tcPr>
          <w:p w14:paraId="4974FA56"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234" w:type="dxa"/>
          </w:tcPr>
          <w:p w14:paraId="27B48A4A" w14:textId="77777777" w:rsidR="00680AFD" w:rsidRPr="00680AFD" w:rsidRDefault="00680AFD" w:rsidP="00680AFD">
            <w:pPr>
              <w:widowControl w:val="0"/>
              <w:autoSpaceDE w:val="0"/>
              <w:autoSpaceDN w:val="0"/>
              <w:spacing w:after="0" w:line="205" w:lineRule="exact"/>
              <w:ind w:left="114"/>
              <w:rPr>
                <w:rFonts w:ascii="Times New Roman" w:eastAsia="Times New Roman" w:hAnsi="Times New Roman" w:cs="Times New Roman"/>
                <w:sz w:val="19"/>
              </w:rPr>
            </w:pPr>
            <w:r w:rsidRPr="00680AFD">
              <w:rPr>
                <w:rFonts w:ascii="Times New Roman" w:eastAsia="Times New Roman" w:hAnsi="Times New Roman" w:cs="Times New Roman"/>
                <w:sz w:val="19"/>
              </w:rPr>
              <w:t>Level</w:t>
            </w:r>
            <w:r w:rsidRPr="00680AFD">
              <w:rPr>
                <w:rFonts w:ascii="Times New Roman" w:eastAsia="Times New Roman" w:hAnsi="Times New Roman" w:cs="Times New Roman"/>
                <w:spacing w:val="23"/>
                <w:sz w:val="19"/>
              </w:rPr>
              <w:t xml:space="preserve"> </w:t>
            </w:r>
            <w:r w:rsidRPr="00680AFD">
              <w:rPr>
                <w:rFonts w:ascii="Times New Roman" w:eastAsia="Times New Roman" w:hAnsi="Times New Roman" w:cs="Times New Roman"/>
                <w:sz w:val="19"/>
              </w:rPr>
              <w:t>IV</w:t>
            </w:r>
            <w:r w:rsidRPr="00680AFD">
              <w:rPr>
                <w:rFonts w:ascii="Times New Roman" w:eastAsia="Times New Roman" w:hAnsi="Times New Roman" w:cs="Times New Roman"/>
                <w:spacing w:val="10"/>
                <w:sz w:val="19"/>
              </w:rPr>
              <w:t xml:space="preserve"> </w:t>
            </w:r>
            <w:r w:rsidRPr="00680AFD">
              <w:rPr>
                <w:rFonts w:ascii="Times New Roman" w:eastAsia="Times New Roman" w:hAnsi="Times New Roman" w:cs="Times New Roman"/>
                <w:sz w:val="19"/>
              </w:rPr>
              <w:t>–</w:t>
            </w:r>
            <w:r w:rsidRPr="00680AFD">
              <w:rPr>
                <w:rFonts w:ascii="Times New Roman" w:eastAsia="Times New Roman" w:hAnsi="Times New Roman" w:cs="Times New Roman"/>
                <w:spacing w:val="9"/>
                <w:sz w:val="19"/>
              </w:rPr>
              <w:t xml:space="preserve"> </w:t>
            </w:r>
            <w:r w:rsidRPr="00680AFD">
              <w:rPr>
                <w:rFonts w:ascii="Times New Roman" w:eastAsia="Times New Roman" w:hAnsi="Times New Roman" w:cs="Times New Roman"/>
                <w:sz w:val="19"/>
              </w:rPr>
              <w:t>MCD</w:t>
            </w:r>
            <w:r w:rsidRPr="00680AFD">
              <w:rPr>
                <w:rFonts w:ascii="Times New Roman" w:eastAsia="Times New Roman" w:hAnsi="Times New Roman" w:cs="Times New Roman"/>
                <w:spacing w:val="27"/>
                <w:sz w:val="19"/>
              </w:rPr>
              <w:t xml:space="preserve"> </w:t>
            </w:r>
            <w:r w:rsidRPr="00680AFD">
              <w:rPr>
                <w:rFonts w:ascii="Times New Roman" w:eastAsia="Times New Roman" w:hAnsi="Times New Roman" w:cs="Times New Roman"/>
                <w:sz w:val="19"/>
              </w:rPr>
              <w:t>involving</w:t>
            </w:r>
            <w:r w:rsidRPr="00680AFD">
              <w:rPr>
                <w:rFonts w:ascii="Times New Roman" w:eastAsia="Times New Roman" w:hAnsi="Times New Roman" w:cs="Times New Roman"/>
                <w:spacing w:val="9"/>
                <w:sz w:val="19"/>
              </w:rPr>
              <w:t xml:space="preserve"> </w:t>
            </w:r>
            <w:r w:rsidRPr="00680AFD">
              <w:rPr>
                <w:rFonts w:ascii="Times New Roman" w:eastAsia="Times New Roman" w:hAnsi="Times New Roman" w:cs="Times New Roman"/>
                <w:sz w:val="19"/>
              </w:rPr>
              <w:t>51-100</w:t>
            </w:r>
            <w:r w:rsidRPr="00680AFD">
              <w:rPr>
                <w:rFonts w:ascii="Times New Roman" w:eastAsia="Times New Roman" w:hAnsi="Times New Roman" w:cs="Times New Roman"/>
                <w:spacing w:val="57"/>
                <w:sz w:val="19"/>
              </w:rPr>
              <w:t xml:space="preserve"> </w:t>
            </w:r>
            <w:r w:rsidRPr="00680AFD">
              <w:rPr>
                <w:rFonts w:ascii="Times New Roman" w:eastAsia="Times New Roman" w:hAnsi="Times New Roman" w:cs="Times New Roman"/>
                <w:sz w:val="19"/>
              </w:rPr>
              <w:t>surviving</w:t>
            </w:r>
            <w:r w:rsidRPr="00680AFD">
              <w:rPr>
                <w:rFonts w:ascii="Times New Roman" w:eastAsia="Times New Roman" w:hAnsi="Times New Roman" w:cs="Times New Roman"/>
                <w:spacing w:val="9"/>
                <w:sz w:val="19"/>
              </w:rPr>
              <w:t xml:space="preserve"> </w:t>
            </w:r>
            <w:r w:rsidRPr="00680AFD">
              <w:rPr>
                <w:rFonts w:ascii="Times New Roman" w:eastAsia="Times New Roman" w:hAnsi="Times New Roman" w:cs="Times New Roman"/>
                <w:spacing w:val="-2"/>
                <w:sz w:val="19"/>
              </w:rPr>
              <w:t>victims</w:t>
            </w:r>
          </w:p>
        </w:tc>
      </w:tr>
      <w:tr w:rsidR="00680AFD" w:rsidRPr="00680AFD" w14:paraId="344D1D6F" w14:textId="77777777" w:rsidTr="00EF7DF3">
        <w:trPr>
          <w:trHeight w:val="224"/>
          <w:jc w:val="center"/>
        </w:trPr>
        <w:tc>
          <w:tcPr>
            <w:tcW w:w="2346" w:type="dxa"/>
            <w:gridSpan w:val="2"/>
            <w:vMerge/>
            <w:tcBorders>
              <w:top w:val="nil"/>
              <w:left w:val="nil"/>
            </w:tcBorders>
          </w:tcPr>
          <w:p w14:paraId="684BEC5C"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712" w:type="dxa"/>
          </w:tcPr>
          <w:p w14:paraId="43B76209"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234" w:type="dxa"/>
          </w:tcPr>
          <w:p w14:paraId="6D38BA39" w14:textId="77777777" w:rsidR="00680AFD" w:rsidRPr="00680AFD" w:rsidRDefault="00680AFD" w:rsidP="00680AFD">
            <w:pPr>
              <w:widowControl w:val="0"/>
              <w:autoSpaceDE w:val="0"/>
              <w:autoSpaceDN w:val="0"/>
              <w:spacing w:after="0" w:line="205" w:lineRule="exact"/>
              <w:ind w:left="114"/>
              <w:rPr>
                <w:rFonts w:ascii="Times New Roman" w:eastAsia="Times New Roman" w:hAnsi="Times New Roman" w:cs="Times New Roman"/>
                <w:sz w:val="19"/>
              </w:rPr>
            </w:pPr>
            <w:r w:rsidRPr="00680AFD">
              <w:rPr>
                <w:rFonts w:ascii="Times New Roman" w:eastAsia="Times New Roman" w:hAnsi="Times New Roman" w:cs="Times New Roman"/>
                <w:sz w:val="19"/>
              </w:rPr>
              <w:t>Level</w:t>
            </w:r>
            <w:r w:rsidRPr="00680AFD">
              <w:rPr>
                <w:rFonts w:ascii="Times New Roman" w:eastAsia="Times New Roman" w:hAnsi="Times New Roman" w:cs="Times New Roman"/>
                <w:spacing w:val="23"/>
                <w:sz w:val="19"/>
              </w:rPr>
              <w:t xml:space="preserve"> </w:t>
            </w:r>
            <w:r w:rsidRPr="00680AFD">
              <w:rPr>
                <w:rFonts w:ascii="Times New Roman" w:eastAsia="Times New Roman" w:hAnsi="Times New Roman" w:cs="Times New Roman"/>
                <w:sz w:val="19"/>
              </w:rPr>
              <w:t>V</w:t>
            </w:r>
            <w:r w:rsidRPr="00680AFD">
              <w:rPr>
                <w:rFonts w:ascii="Times New Roman" w:eastAsia="Times New Roman" w:hAnsi="Times New Roman" w:cs="Times New Roman"/>
                <w:spacing w:val="10"/>
                <w:sz w:val="19"/>
              </w:rPr>
              <w:t xml:space="preserve"> </w:t>
            </w:r>
            <w:r w:rsidRPr="00680AFD">
              <w:rPr>
                <w:rFonts w:ascii="Times New Roman" w:eastAsia="Times New Roman" w:hAnsi="Times New Roman" w:cs="Times New Roman"/>
                <w:sz w:val="19"/>
              </w:rPr>
              <w:t>–</w:t>
            </w:r>
            <w:r w:rsidRPr="00680AFD">
              <w:rPr>
                <w:rFonts w:ascii="Times New Roman" w:eastAsia="Times New Roman" w:hAnsi="Times New Roman" w:cs="Times New Roman"/>
                <w:spacing w:val="10"/>
                <w:sz w:val="19"/>
              </w:rPr>
              <w:t xml:space="preserve"> </w:t>
            </w:r>
            <w:r w:rsidRPr="00680AFD">
              <w:rPr>
                <w:rFonts w:ascii="Times New Roman" w:eastAsia="Times New Roman" w:hAnsi="Times New Roman" w:cs="Times New Roman"/>
                <w:sz w:val="19"/>
              </w:rPr>
              <w:t>CCD</w:t>
            </w:r>
            <w:r w:rsidRPr="00680AFD">
              <w:rPr>
                <w:rFonts w:ascii="Times New Roman" w:eastAsia="Times New Roman" w:hAnsi="Times New Roman" w:cs="Times New Roman"/>
                <w:spacing w:val="26"/>
                <w:sz w:val="19"/>
              </w:rPr>
              <w:t xml:space="preserve"> </w:t>
            </w:r>
            <w:r w:rsidRPr="00680AFD">
              <w:rPr>
                <w:rFonts w:ascii="Times New Roman" w:eastAsia="Times New Roman" w:hAnsi="Times New Roman" w:cs="Times New Roman"/>
                <w:sz w:val="19"/>
              </w:rPr>
              <w:t>involving</w:t>
            </w:r>
            <w:r w:rsidRPr="00680AFD">
              <w:rPr>
                <w:rFonts w:ascii="Times New Roman" w:eastAsia="Times New Roman" w:hAnsi="Times New Roman" w:cs="Times New Roman"/>
                <w:spacing w:val="26"/>
                <w:sz w:val="19"/>
              </w:rPr>
              <w:t xml:space="preserve"> </w:t>
            </w:r>
            <w:r w:rsidRPr="00680AFD">
              <w:rPr>
                <w:rFonts w:ascii="Times New Roman" w:eastAsia="Times New Roman" w:hAnsi="Times New Roman" w:cs="Times New Roman"/>
                <w:sz w:val="19"/>
              </w:rPr>
              <w:t>&gt;</w:t>
            </w:r>
            <w:r w:rsidRPr="00680AFD">
              <w:rPr>
                <w:rFonts w:ascii="Times New Roman" w:eastAsia="Times New Roman" w:hAnsi="Times New Roman" w:cs="Times New Roman"/>
                <w:spacing w:val="11"/>
                <w:sz w:val="19"/>
              </w:rPr>
              <w:t xml:space="preserve"> </w:t>
            </w:r>
            <w:r w:rsidRPr="00680AFD">
              <w:rPr>
                <w:rFonts w:ascii="Times New Roman" w:eastAsia="Times New Roman" w:hAnsi="Times New Roman" w:cs="Times New Roman"/>
                <w:sz w:val="19"/>
              </w:rPr>
              <w:t>101</w:t>
            </w:r>
            <w:r w:rsidRPr="00680AFD">
              <w:rPr>
                <w:rFonts w:ascii="Times New Roman" w:eastAsia="Times New Roman" w:hAnsi="Times New Roman" w:cs="Times New Roman"/>
                <w:spacing w:val="26"/>
                <w:sz w:val="19"/>
              </w:rPr>
              <w:t xml:space="preserve"> </w:t>
            </w:r>
            <w:r w:rsidRPr="00680AFD">
              <w:rPr>
                <w:rFonts w:ascii="Times New Roman" w:eastAsia="Times New Roman" w:hAnsi="Times New Roman" w:cs="Times New Roman"/>
                <w:sz w:val="19"/>
              </w:rPr>
              <w:t>surviving</w:t>
            </w:r>
            <w:r w:rsidRPr="00680AFD">
              <w:rPr>
                <w:rFonts w:ascii="Times New Roman" w:eastAsia="Times New Roman" w:hAnsi="Times New Roman" w:cs="Times New Roman"/>
                <w:spacing w:val="9"/>
                <w:sz w:val="19"/>
              </w:rPr>
              <w:t xml:space="preserve"> </w:t>
            </w:r>
            <w:r w:rsidRPr="00680AFD">
              <w:rPr>
                <w:rFonts w:ascii="Times New Roman" w:eastAsia="Times New Roman" w:hAnsi="Times New Roman" w:cs="Times New Roman"/>
                <w:spacing w:val="-2"/>
                <w:sz w:val="19"/>
              </w:rPr>
              <w:t>victims</w:t>
            </w:r>
          </w:p>
        </w:tc>
      </w:tr>
      <w:tr w:rsidR="00680AFD" w:rsidRPr="00680AFD" w14:paraId="78892BFB" w14:textId="77777777" w:rsidTr="00EF7DF3">
        <w:trPr>
          <w:trHeight w:val="247"/>
          <w:jc w:val="center"/>
        </w:trPr>
        <w:tc>
          <w:tcPr>
            <w:tcW w:w="1267" w:type="dxa"/>
            <w:tcBorders>
              <w:top w:val="nil"/>
              <w:left w:val="nil"/>
            </w:tcBorders>
          </w:tcPr>
          <w:p w14:paraId="0D6F0790"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8"/>
              </w:rPr>
            </w:pPr>
          </w:p>
        </w:tc>
        <w:tc>
          <w:tcPr>
            <w:tcW w:w="1079" w:type="dxa"/>
            <w:tcBorders>
              <w:bottom w:val="double" w:sz="6" w:space="0" w:color="000000"/>
            </w:tcBorders>
          </w:tcPr>
          <w:p w14:paraId="7781E9CA"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8"/>
              </w:rPr>
            </w:pPr>
          </w:p>
        </w:tc>
        <w:tc>
          <w:tcPr>
            <w:tcW w:w="8946" w:type="dxa"/>
            <w:gridSpan w:val="2"/>
            <w:tcBorders>
              <w:bottom w:val="double" w:sz="6" w:space="0" w:color="000000"/>
            </w:tcBorders>
          </w:tcPr>
          <w:p w14:paraId="4DF2D95A" w14:textId="77777777" w:rsidR="00680AFD" w:rsidRPr="00680AFD" w:rsidRDefault="00680AFD" w:rsidP="00680AFD">
            <w:pPr>
              <w:widowControl w:val="0"/>
              <w:autoSpaceDE w:val="0"/>
              <w:autoSpaceDN w:val="0"/>
              <w:spacing w:after="0" w:line="206" w:lineRule="exact"/>
              <w:ind w:left="121"/>
              <w:rPr>
                <w:rFonts w:ascii="Times New Roman" w:eastAsia="Times New Roman" w:hAnsi="Times New Roman" w:cs="Times New Roman"/>
                <w:sz w:val="19"/>
              </w:rPr>
            </w:pPr>
            <w:r w:rsidRPr="00680AFD">
              <w:rPr>
                <w:rFonts w:ascii="Times New Roman" w:eastAsia="Times New Roman" w:hAnsi="Times New Roman" w:cs="Times New Roman"/>
                <w:sz w:val="19"/>
              </w:rPr>
              <w:t>Request</w:t>
            </w:r>
            <w:r w:rsidRPr="00680AFD">
              <w:rPr>
                <w:rFonts w:ascii="Times New Roman" w:eastAsia="Times New Roman" w:hAnsi="Times New Roman" w:cs="Times New Roman"/>
                <w:spacing w:val="-8"/>
                <w:sz w:val="19"/>
              </w:rPr>
              <w:t xml:space="preserve"> </w:t>
            </w:r>
            <w:r w:rsidRPr="00680AFD">
              <w:rPr>
                <w:rFonts w:ascii="Times New Roman" w:eastAsia="Times New Roman" w:hAnsi="Times New Roman" w:cs="Times New Roman"/>
                <w:sz w:val="19"/>
              </w:rPr>
              <w:t>that</w:t>
            </w:r>
            <w:r w:rsidRPr="00680AFD">
              <w:rPr>
                <w:rFonts w:ascii="Times New Roman" w:eastAsia="Times New Roman" w:hAnsi="Times New Roman" w:cs="Times New Roman"/>
                <w:spacing w:val="9"/>
                <w:sz w:val="19"/>
              </w:rPr>
              <w:t xml:space="preserve"> </w:t>
            </w:r>
            <w:r w:rsidRPr="00680AFD">
              <w:rPr>
                <w:rFonts w:ascii="Times New Roman" w:eastAsia="Times New Roman" w:hAnsi="Times New Roman" w:cs="Times New Roman"/>
                <w:sz w:val="19"/>
              </w:rPr>
              <w:t>the</w:t>
            </w:r>
            <w:r w:rsidRPr="00680AFD">
              <w:rPr>
                <w:rFonts w:ascii="Times New Roman" w:eastAsia="Times New Roman" w:hAnsi="Times New Roman" w:cs="Times New Roman"/>
                <w:spacing w:val="-11"/>
                <w:sz w:val="19"/>
              </w:rPr>
              <w:t xml:space="preserve"> </w:t>
            </w:r>
            <w:r w:rsidRPr="00680AFD">
              <w:rPr>
                <w:rFonts w:ascii="Times New Roman" w:eastAsia="Times New Roman" w:hAnsi="Times New Roman" w:cs="Times New Roman"/>
                <w:sz w:val="19"/>
              </w:rPr>
              <w:t>MAJOR</w:t>
            </w:r>
            <w:r w:rsidRPr="00680AFD">
              <w:rPr>
                <w:rFonts w:ascii="Times New Roman" w:eastAsia="Times New Roman" w:hAnsi="Times New Roman" w:cs="Times New Roman"/>
                <w:spacing w:val="24"/>
                <w:sz w:val="19"/>
              </w:rPr>
              <w:t xml:space="preserve"> </w:t>
            </w:r>
            <w:r w:rsidRPr="00680AFD">
              <w:rPr>
                <w:rFonts w:ascii="Times New Roman" w:eastAsia="Times New Roman" w:hAnsi="Times New Roman" w:cs="Times New Roman"/>
                <w:sz w:val="19"/>
              </w:rPr>
              <w:t>INCIDENT</w:t>
            </w:r>
            <w:r w:rsidRPr="00680AFD">
              <w:rPr>
                <w:rFonts w:ascii="Times New Roman" w:eastAsia="Times New Roman" w:hAnsi="Times New Roman" w:cs="Times New Roman"/>
                <w:spacing w:val="64"/>
                <w:w w:val="150"/>
                <w:sz w:val="19"/>
              </w:rPr>
              <w:t xml:space="preserve"> </w:t>
            </w:r>
            <w:r w:rsidRPr="00680AFD">
              <w:rPr>
                <w:rFonts w:ascii="Times New Roman" w:eastAsia="Times New Roman" w:hAnsi="Times New Roman" w:cs="Times New Roman"/>
                <w:sz w:val="19"/>
              </w:rPr>
              <w:t>PLAN</w:t>
            </w:r>
            <w:r w:rsidRPr="00680AFD">
              <w:rPr>
                <w:rFonts w:ascii="Times New Roman" w:eastAsia="Times New Roman" w:hAnsi="Times New Roman" w:cs="Times New Roman"/>
                <w:spacing w:val="29"/>
                <w:sz w:val="19"/>
              </w:rPr>
              <w:t xml:space="preserve"> </w:t>
            </w:r>
            <w:r w:rsidRPr="00680AFD">
              <w:rPr>
                <w:rFonts w:ascii="Times New Roman" w:eastAsia="Times New Roman" w:hAnsi="Times New Roman" w:cs="Times New Roman"/>
                <w:sz w:val="19"/>
              </w:rPr>
              <w:t>be</w:t>
            </w:r>
            <w:r w:rsidRPr="00680AFD">
              <w:rPr>
                <w:rFonts w:ascii="Times New Roman" w:eastAsia="Times New Roman" w:hAnsi="Times New Roman" w:cs="Times New Roman"/>
                <w:spacing w:val="6"/>
                <w:sz w:val="19"/>
              </w:rPr>
              <w:t xml:space="preserve"> </w:t>
            </w:r>
            <w:r w:rsidRPr="00680AFD">
              <w:rPr>
                <w:rFonts w:ascii="Times New Roman" w:eastAsia="Times New Roman" w:hAnsi="Times New Roman" w:cs="Times New Roman"/>
                <w:sz w:val="19"/>
              </w:rPr>
              <w:t>initiated</w:t>
            </w:r>
            <w:r w:rsidRPr="00680AFD">
              <w:rPr>
                <w:rFonts w:ascii="Times New Roman" w:eastAsia="Times New Roman" w:hAnsi="Times New Roman" w:cs="Times New Roman"/>
                <w:spacing w:val="28"/>
                <w:sz w:val="19"/>
              </w:rPr>
              <w:t xml:space="preserve"> </w:t>
            </w:r>
            <w:r w:rsidRPr="00680AFD">
              <w:rPr>
                <w:rFonts w:ascii="Times New Roman" w:eastAsia="Times New Roman" w:hAnsi="Times New Roman" w:cs="Times New Roman"/>
                <w:sz w:val="19"/>
              </w:rPr>
              <w:t>by</w:t>
            </w:r>
            <w:r w:rsidRPr="00680AFD">
              <w:rPr>
                <w:rFonts w:ascii="Times New Roman" w:eastAsia="Times New Roman" w:hAnsi="Times New Roman" w:cs="Times New Roman"/>
                <w:spacing w:val="11"/>
                <w:sz w:val="19"/>
              </w:rPr>
              <w:t xml:space="preserve"> </w:t>
            </w:r>
            <w:r w:rsidRPr="00680AFD">
              <w:rPr>
                <w:rFonts w:ascii="Times New Roman" w:eastAsia="Times New Roman" w:hAnsi="Times New Roman" w:cs="Times New Roman"/>
                <w:sz w:val="19"/>
              </w:rPr>
              <w:t>9-1-</w:t>
            </w:r>
            <w:r w:rsidRPr="00680AFD">
              <w:rPr>
                <w:rFonts w:ascii="Times New Roman" w:eastAsia="Times New Roman" w:hAnsi="Times New Roman" w:cs="Times New Roman"/>
                <w:spacing w:val="-10"/>
                <w:sz w:val="19"/>
              </w:rPr>
              <w:t>1</w:t>
            </w:r>
          </w:p>
        </w:tc>
      </w:tr>
      <w:tr w:rsidR="00680AFD" w:rsidRPr="00680AFD" w14:paraId="3C92FE7E" w14:textId="77777777" w:rsidTr="00EF7DF3">
        <w:trPr>
          <w:trHeight w:val="382"/>
          <w:jc w:val="center"/>
        </w:trPr>
        <w:tc>
          <w:tcPr>
            <w:tcW w:w="1267" w:type="dxa"/>
          </w:tcPr>
          <w:p w14:paraId="416937AA"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bottom w:val="nil"/>
            </w:tcBorders>
          </w:tcPr>
          <w:p w14:paraId="7C895BC8" w14:textId="77777777" w:rsidR="00680AFD" w:rsidRPr="00680AFD" w:rsidRDefault="00680AFD" w:rsidP="00680AFD">
            <w:pPr>
              <w:widowControl w:val="0"/>
              <w:autoSpaceDE w:val="0"/>
              <w:autoSpaceDN w:val="0"/>
              <w:spacing w:before="18" w:after="0" w:line="344" w:lineRule="exact"/>
              <w:ind w:left="120"/>
              <w:rPr>
                <w:rFonts w:ascii="Times New Roman" w:eastAsia="Times New Roman" w:hAnsi="Times New Roman" w:cs="Times New Roman"/>
                <w:sz w:val="31"/>
              </w:rPr>
            </w:pPr>
            <w:r w:rsidRPr="00680AFD">
              <w:rPr>
                <w:rFonts w:ascii="Times New Roman" w:eastAsia="Times New Roman" w:hAnsi="Times New Roman" w:cs="Times New Roman"/>
                <w:sz w:val="31"/>
              </w:rPr>
              <w:t>If</w:t>
            </w:r>
            <w:r w:rsidRPr="00680AFD">
              <w:rPr>
                <w:rFonts w:ascii="Times New Roman" w:eastAsia="Times New Roman" w:hAnsi="Times New Roman" w:cs="Times New Roman"/>
                <w:spacing w:val="19"/>
                <w:sz w:val="31"/>
              </w:rPr>
              <w:t xml:space="preserve"> </w:t>
            </w:r>
            <w:r w:rsidRPr="00680AFD">
              <w:rPr>
                <w:rFonts w:ascii="Times New Roman" w:eastAsia="Times New Roman" w:hAnsi="Times New Roman" w:cs="Times New Roman"/>
                <w:sz w:val="31"/>
              </w:rPr>
              <w:t>not</w:t>
            </w:r>
            <w:r w:rsidRPr="00680AFD">
              <w:rPr>
                <w:rFonts w:ascii="Times New Roman" w:eastAsia="Times New Roman" w:hAnsi="Times New Roman" w:cs="Times New Roman"/>
                <w:spacing w:val="-6"/>
                <w:sz w:val="31"/>
              </w:rPr>
              <w:t xml:space="preserve"> </w:t>
            </w:r>
            <w:r w:rsidRPr="00680AFD">
              <w:rPr>
                <w:rFonts w:ascii="Times New Roman" w:eastAsia="Times New Roman" w:hAnsi="Times New Roman" w:cs="Times New Roman"/>
                <w:sz w:val="31"/>
              </w:rPr>
              <w:t>already</w:t>
            </w:r>
            <w:r w:rsidRPr="00680AFD">
              <w:rPr>
                <w:rFonts w:ascii="Times New Roman" w:eastAsia="Times New Roman" w:hAnsi="Times New Roman" w:cs="Times New Roman"/>
                <w:spacing w:val="26"/>
                <w:sz w:val="31"/>
              </w:rPr>
              <w:t xml:space="preserve"> </w:t>
            </w:r>
            <w:r w:rsidRPr="00680AFD">
              <w:rPr>
                <w:rFonts w:ascii="Times New Roman" w:eastAsia="Times New Roman" w:hAnsi="Times New Roman" w:cs="Times New Roman"/>
                <w:sz w:val="31"/>
              </w:rPr>
              <w:t>completed,</w:t>
            </w:r>
            <w:r w:rsidRPr="00680AFD">
              <w:rPr>
                <w:rFonts w:ascii="Times New Roman" w:eastAsia="Times New Roman" w:hAnsi="Times New Roman" w:cs="Times New Roman"/>
                <w:spacing w:val="44"/>
                <w:sz w:val="31"/>
              </w:rPr>
              <w:t xml:space="preserve"> </w:t>
            </w:r>
            <w:r w:rsidRPr="00680AFD">
              <w:rPr>
                <w:rFonts w:ascii="Times New Roman" w:eastAsia="Times New Roman" w:hAnsi="Times New Roman" w:cs="Times New Roman"/>
                <w:sz w:val="31"/>
              </w:rPr>
              <w:t>Identify</w:t>
            </w:r>
            <w:r w:rsidRPr="00680AFD">
              <w:rPr>
                <w:rFonts w:ascii="Times New Roman" w:eastAsia="Times New Roman" w:hAnsi="Times New Roman" w:cs="Times New Roman"/>
                <w:spacing w:val="39"/>
                <w:sz w:val="31"/>
              </w:rPr>
              <w:t xml:space="preserve"> </w:t>
            </w:r>
            <w:r w:rsidRPr="00680AFD">
              <w:rPr>
                <w:rFonts w:ascii="Times New Roman" w:eastAsia="Times New Roman" w:hAnsi="Times New Roman" w:cs="Times New Roman"/>
                <w:sz w:val="31"/>
              </w:rPr>
              <w:t>a</w:t>
            </w:r>
            <w:r w:rsidRPr="00680AFD">
              <w:rPr>
                <w:rFonts w:ascii="Times New Roman" w:eastAsia="Times New Roman" w:hAnsi="Times New Roman" w:cs="Times New Roman"/>
                <w:spacing w:val="1"/>
                <w:sz w:val="31"/>
              </w:rPr>
              <w:t xml:space="preserve"> </w:t>
            </w:r>
            <w:r w:rsidRPr="00680AFD">
              <w:rPr>
                <w:rFonts w:ascii="Times New Roman" w:eastAsia="Times New Roman" w:hAnsi="Times New Roman" w:cs="Times New Roman"/>
                <w:sz w:val="31"/>
              </w:rPr>
              <w:t>Unified</w:t>
            </w:r>
            <w:r w:rsidRPr="00680AFD">
              <w:rPr>
                <w:rFonts w:ascii="Times New Roman" w:eastAsia="Times New Roman" w:hAnsi="Times New Roman" w:cs="Times New Roman"/>
                <w:spacing w:val="12"/>
                <w:sz w:val="31"/>
              </w:rPr>
              <w:t xml:space="preserve"> </w:t>
            </w:r>
            <w:r w:rsidRPr="00680AFD">
              <w:rPr>
                <w:rFonts w:ascii="Times New Roman" w:eastAsia="Times New Roman" w:hAnsi="Times New Roman" w:cs="Times New Roman"/>
                <w:sz w:val="31"/>
              </w:rPr>
              <w:t>Command</w:t>
            </w:r>
            <w:r w:rsidRPr="00680AFD">
              <w:rPr>
                <w:rFonts w:ascii="Times New Roman" w:eastAsia="Times New Roman" w:hAnsi="Times New Roman" w:cs="Times New Roman"/>
                <w:spacing w:val="27"/>
                <w:sz w:val="31"/>
              </w:rPr>
              <w:t xml:space="preserve"> </w:t>
            </w:r>
            <w:r w:rsidRPr="00680AFD">
              <w:rPr>
                <w:rFonts w:ascii="Times New Roman" w:eastAsia="Times New Roman" w:hAnsi="Times New Roman" w:cs="Times New Roman"/>
                <w:spacing w:val="-4"/>
                <w:sz w:val="31"/>
              </w:rPr>
              <w:t>Post</w:t>
            </w:r>
          </w:p>
        </w:tc>
      </w:tr>
      <w:tr w:rsidR="00680AFD" w:rsidRPr="00680AFD" w14:paraId="101C7455" w14:textId="77777777" w:rsidTr="00EF7DF3">
        <w:trPr>
          <w:trHeight w:val="360"/>
          <w:jc w:val="center"/>
        </w:trPr>
        <w:tc>
          <w:tcPr>
            <w:tcW w:w="1267" w:type="dxa"/>
            <w:vMerge w:val="restart"/>
            <w:tcBorders>
              <w:left w:val="nil"/>
            </w:tcBorders>
          </w:tcPr>
          <w:p w14:paraId="6E3A04E8"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79" w:type="dxa"/>
            <w:tcBorders>
              <w:top w:val="nil"/>
              <w:right w:val="nil"/>
            </w:tcBorders>
          </w:tcPr>
          <w:p w14:paraId="42DB3004"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8946" w:type="dxa"/>
            <w:gridSpan w:val="2"/>
            <w:tcBorders>
              <w:top w:val="nil"/>
              <w:left w:val="nil"/>
            </w:tcBorders>
          </w:tcPr>
          <w:p w14:paraId="6DCDED7B" w14:textId="77777777" w:rsidR="00680AFD" w:rsidRPr="00680AFD" w:rsidRDefault="00680AFD" w:rsidP="00680AFD">
            <w:pPr>
              <w:widowControl w:val="0"/>
              <w:autoSpaceDE w:val="0"/>
              <w:autoSpaceDN w:val="0"/>
              <w:spacing w:after="0" w:line="340" w:lineRule="exact"/>
              <w:ind w:left="128"/>
              <w:rPr>
                <w:rFonts w:ascii="Times New Roman" w:eastAsia="Times New Roman" w:hAnsi="Times New Roman" w:cs="Times New Roman"/>
                <w:sz w:val="31"/>
              </w:rPr>
            </w:pPr>
            <w:r w:rsidRPr="00680AFD">
              <w:rPr>
                <w:rFonts w:ascii="Times New Roman" w:eastAsia="Times New Roman" w:hAnsi="Times New Roman" w:cs="Times New Roman"/>
                <w:sz w:val="31"/>
              </w:rPr>
              <w:t>(Announce</w:t>
            </w:r>
            <w:r w:rsidRPr="00680AFD">
              <w:rPr>
                <w:rFonts w:ascii="Times New Roman" w:eastAsia="Times New Roman" w:hAnsi="Times New Roman" w:cs="Times New Roman"/>
                <w:spacing w:val="44"/>
                <w:sz w:val="31"/>
              </w:rPr>
              <w:t xml:space="preserve"> </w:t>
            </w:r>
            <w:r w:rsidRPr="00680AFD">
              <w:rPr>
                <w:rFonts w:ascii="Times New Roman" w:eastAsia="Times New Roman" w:hAnsi="Times New Roman" w:cs="Times New Roman"/>
                <w:sz w:val="31"/>
              </w:rPr>
              <w:t>yourself</w:t>
            </w:r>
            <w:r w:rsidRPr="00680AFD">
              <w:rPr>
                <w:rFonts w:ascii="Times New Roman" w:eastAsia="Times New Roman" w:hAnsi="Times New Roman" w:cs="Times New Roman"/>
                <w:spacing w:val="20"/>
                <w:sz w:val="31"/>
              </w:rPr>
              <w:t xml:space="preserve"> </w:t>
            </w:r>
            <w:r w:rsidRPr="00680AFD">
              <w:rPr>
                <w:rFonts w:ascii="Times New Roman" w:eastAsia="Times New Roman" w:hAnsi="Times New Roman" w:cs="Times New Roman"/>
                <w:sz w:val="31"/>
              </w:rPr>
              <w:t>as</w:t>
            </w:r>
            <w:r w:rsidRPr="00680AFD">
              <w:rPr>
                <w:rFonts w:ascii="Times New Roman" w:eastAsia="Times New Roman" w:hAnsi="Times New Roman" w:cs="Times New Roman"/>
                <w:spacing w:val="18"/>
                <w:sz w:val="31"/>
              </w:rPr>
              <w:t xml:space="preserve"> </w:t>
            </w:r>
            <w:r w:rsidRPr="00680AFD">
              <w:rPr>
                <w:rFonts w:ascii="Times New Roman" w:eastAsia="Times New Roman" w:hAnsi="Times New Roman" w:cs="Times New Roman"/>
                <w:sz w:val="31"/>
              </w:rPr>
              <w:t>IC</w:t>
            </w:r>
            <w:r w:rsidRPr="00680AFD">
              <w:rPr>
                <w:rFonts w:ascii="Times New Roman" w:eastAsia="Times New Roman" w:hAnsi="Times New Roman" w:cs="Times New Roman"/>
                <w:spacing w:val="7"/>
                <w:sz w:val="31"/>
              </w:rPr>
              <w:t xml:space="preserve"> </w:t>
            </w:r>
            <w:r w:rsidRPr="00680AFD">
              <w:rPr>
                <w:rFonts w:ascii="Times New Roman" w:eastAsia="Times New Roman" w:hAnsi="Times New Roman" w:cs="Times New Roman"/>
                <w:sz w:val="31"/>
              </w:rPr>
              <w:t>and</w:t>
            </w:r>
            <w:r w:rsidRPr="00680AFD">
              <w:rPr>
                <w:rFonts w:ascii="Times New Roman" w:eastAsia="Times New Roman" w:hAnsi="Times New Roman" w:cs="Times New Roman"/>
                <w:spacing w:val="13"/>
                <w:sz w:val="31"/>
              </w:rPr>
              <w:t xml:space="preserve"> </w:t>
            </w:r>
            <w:r w:rsidRPr="00680AFD">
              <w:rPr>
                <w:rFonts w:ascii="Times New Roman" w:eastAsia="Times New Roman" w:hAnsi="Times New Roman" w:cs="Times New Roman"/>
                <w:sz w:val="31"/>
              </w:rPr>
              <w:t>remain</w:t>
            </w:r>
            <w:r w:rsidRPr="00680AFD">
              <w:rPr>
                <w:rFonts w:ascii="Times New Roman" w:eastAsia="Times New Roman" w:hAnsi="Times New Roman" w:cs="Times New Roman"/>
                <w:spacing w:val="27"/>
                <w:sz w:val="31"/>
              </w:rPr>
              <w:t xml:space="preserve"> </w:t>
            </w:r>
            <w:r w:rsidRPr="00680AFD">
              <w:rPr>
                <w:rFonts w:ascii="Times New Roman" w:eastAsia="Times New Roman" w:hAnsi="Times New Roman" w:cs="Times New Roman"/>
                <w:sz w:val="31"/>
              </w:rPr>
              <w:t>in the</w:t>
            </w:r>
            <w:r w:rsidRPr="00680AFD">
              <w:rPr>
                <w:rFonts w:ascii="Times New Roman" w:eastAsia="Times New Roman" w:hAnsi="Times New Roman" w:cs="Times New Roman"/>
                <w:spacing w:val="2"/>
                <w:sz w:val="31"/>
              </w:rPr>
              <w:t xml:space="preserve"> </w:t>
            </w:r>
            <w:r w:rsidRPr="00680AFD">
              <w:rPr>
                <w:rFonts w:ascii="Times New Roman" w:eastAsia="Times New Roman" w:hAnsi="Times New Roman" w:cs="Times New Roman"/>
                <w:sz w:val="31"/>
              </w:rPr>
              <w:t>Command</w:t>
            </w:r>
            <w:r w:rsidRPr="00680AFD">
              <w:rPr>
                <w:rFonts w:ascii="Times New Roman" w:eastAsia="Times New Roman" w:hAnsi="Times New Roman" w:cs="Times New Roman"/>
                <w:spacing w:val="41"/>
                <w:sz w:val="31"/>
              </w:rPr>
              <w:t xml:space="preserve"> </w:t>
            </w:r>
            <w:r w:rsidRPr="00680AFD">
              <w:rPr>
                <w:rFonts w:ascii="Times New Roman" w:eastAsia="Times New Roman" w:hAnsi="Times New Roman" w:cs="Times New Roman"/>
                <w:spacing w:val="-2"/>
                <w:sz w:val="31"/>
              </w:rPr>
              <w:t>Post)</w:t>
            </w:r>
          </w:p>
        </w:tc>
      </w:tr>
      <w:tr w:rsidR="00680AFD" w:rsidRPr="00680AFD" w14:paraId="14BD49E5" w14:textId="77777777" w:rsidTr="00EF7DF3">
        <w:trPr>
          <w:trHeight w:val="75"/>
          <w:jc w:val="center"/>
        </w:trPr>
        <w:tc>
          <w:tcPr>
            <w:tcW w:w="1267" w:type="dxa"/>
            <w:vMerge/>
            <w:tcBorders>
              <w:top w:val="nil"/>
              <w:left w:val="nil"/>
            </w:tcBorders>
          </w:tcPr>
          <w:p w14:paraId="2EA7A30B"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10025" w:type="dxa"/>
            <w:gridSpan w:val="3"/>
            <w:tcBorders>
              <w:left w:val="nil"/>
            </w:tcBorders>
          </w:tcPr>
          <w:p w14:paraId="70269F61"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rPr>
            </w:pPr>
          </w:p>
        </w:tc>
      </w:tr>
      <w:tr w:rsidR="00680AFD" w:rsidRPr="00680AFD" w14:paraId="6CDEC4CD" w14:textId="77777777" w:rsidTr="00EF7DF3">
        <w:trPr>
          <w:trHeight w:val="359"/>
          <w:jc w:val="center"/>
        </w:trPr>
        <w:tc>
          <w:tcPr>
            <w:tcW w:w="1267" w:type="dxa"/>
          </w:tcPr>
          <w:p w14:paraId="3CC8A132"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Pr>
          <w:p w14:paraId="77DCCE2E" w14:textId="77777777" w:rsidR="00680AFD" w:rsidRPr="00680AFD" w:rsidRDefault="00680AFD" w:rsidP="00680AFD">
            <w:pPr>
              <w:widowControl w:val="0"/>
              <w:autoSpaceDE w:val="0"/>
              <w:autoSpaceDN w:val="0"/>
              <w:spacing w:after="0" w:line="337" w:lineRule="exact"/>
              <w:ind w:left="120"/>
              <w:rPr>
                <w:rFonts w:ascii="Times New Roman" w:eastAsia="Times New Roman" w:hAnsi="Times New Roman" w:cs="Times New Roman"/>
                <w:sz w:val="31"/>
              </w:rPr>
            </w:pPr>
            <w:r w:rsidRPr="00680AFD">
              <w:rPr>
                <w:rFonts w:ascii="Times New Roman" w:eastAsia="Times New Roman" w:hAnsi="Times New Roman" w:cs="Times New Roman"/>
                <w:sz w:val="31"/>
              </w:rPr>
              <w:t>Assign</w:t>
            </w:r>
            <w:r w:rsidRPr="00680AFD">
              <w:rPr>
                <w:rFonts w:ascii="Times New Roman" w:eastAsia="Times New Roman" w:hAnsi="Times New Roman" w:cs="Times New Roman"/>
                <w:spacing w:val="47"/>
                <w:sz w:val="31"/>
              </w:rPr>
              <w:t xml:space="preserve"> </w:t>
            </w:r>
            <w:r w:rsidRPr="00680AFD">
              <w:rPr>
                <w:rFonts w:ascii="Times New Roman" w:eastAsia="Times New Roman" w:hAnsi="Times New Roman" w:cs="Times New Roman"/>
                <w:sz w:val="31"/>
              </w:rPr>
              <w:t>the</w:t>
            </w:r>
            <w:r w:rsidRPr="00680AFD">
              <w:rPr>
                <w:rFonts w:ascii="Times New Roman" w:eastAsia="Times New Roman" w:hAnsi="Times New Roman" w:cs="Times New Roman"/>
                <w:spacing w:val="5"/>
                <w:sz w:val="31"/>
              </w:rPr>
              <w:t xml:space="preserve"> </w:t>
            </w:r>
            <w:r w:rsidRPr="00680AFD">
              <w:rPr>
                <w:rFonts w:ascii="Times New Roman" w:eastAsia="Times New Roman" w:hAnsi="Times New Roman" w:cs="Times New Roman"/>
                <w:sz w:val="31"/>
              </w:rPr>
              <w:t>following</w:t>
            </w:r>
            <w:r w:rsidRPr="00680AFD">
              <w:rPr>
                <w:rFonts w:ascii="Times New Roman" w:eastAsia="Times New Roman" w:hAnsi="Times New Roman" w:cs="Times New Roman"/>
                <w:spacing w:val="4"/>
                <w:sz w:val="31"/>
              </w:rPr>
              <w:t xml:space="preserve"> </w:t>
            </w:r>
            <w:r w:rsidRPr="00680AFD">
              <w:rPr>
                <w:rFonts w:ascii="Times New Roman" w:eastAsia="Times New Roman" w:hAnsi="Times New Roman" w:cs="Times New Roman"/>
                <w:sz w:val="31"/>
              </w:rPr>
              <w:t>supervisors</w:t>
            </w:r>
            <w:r w:rsidRPr="00680AFD">
              <w:rPr>
                <w:rFonts w:ascii="Times New Roman" w:eastAsia="Times New Roman" w:hAnsi="Times New Roman" w:cs="Times New Roman"/>
                <w:spacing w:val="37"/>
                <w:sz w:val="31"/>
              </w:rPr>
              <w:t xml:space="preserve"> </w:t>
            </w:r>
            <w:r w:rsidRPr="00680AFD">
              <w:rPr>
                <w:rFonts w:ascii="Times New Roman" w:eastAsia="Times New Roman" w:hAnsi="Times New Roman" w:cs="Times New Roman"/>
                <w:sz w:val="31"/>
              </w:rPr>
              <w:t>based</w:t>
            </w:r>
            <w:r w:rsidRPr="00680AFD">
              <w:rPr>
                <w:rFonts w:ascii="Times New Roman" w:eastAsia="Times New Roman" w:hAnsi="Times New Roman" w:cs="Times New Roman"/>
                <w:spacing w:val="33"/>
                <w:sz w:val="31"/>
              </w:rPr>
              <w:t xml:space="preserve"> </w:t>
            </w:r>
            <w:r w:rsidRPr="00680AFD">
              <w:rPr>
                <w:rFonts w:ascii="Times New Roman" w:eastAsia="Times New Roman" w:hAnsi="Times New Roman" w:cs="Times New Roman"/>
                <w:sz w:val="31"/>
              </w:rPr>
              <w:t>on</w:t>
            </w:r>
            <w:r w:rsidRPr="00680AFD">
              <w:rPr>
                <w:rFonts w:ascii="Times New Roman" w:eastAsia="Times New Roman" w:hAnsi="Times New Roman" w:cs="Times New Roman"/>
                <w:spacing w:val="3"/>
                <w:sz w:val="31"/>
              </w:rPr>
              <w:t xml:space="preserve"> </w:t>
            </w:r>
            <w:r w:rsidRPr="00680AFD">
              <w:rPr>
                <w:rFonts w:ascii="Times New Roman" w:eastAsia="Times New Roman" w:hAnsi="Times New Roman" w:cs="Times New Roman"/>
                <w:sz w:val="31"/>
              </w:rPr>
              <w:t>the</w:t>
            </w:r>
            <w:r w:rsidRPr="00680AFD">
              <w:rPr>
                <w:rFonts w:ascii="Times New Roman" w:eastAsia="Times New Roman" w:hAnsi="Times New Roman" w:cs="Times New Roman"/>
                <w:spacing w:val="6"/>
                <w:sz w:val="31"/>
              </w:rPr>
              <w:t xml:space="preserve"> </w:t>
            </w:r>
            <w:r w:rsidRPr="00680AFD">
              <w:rPr>
                <w:rFonts w:ascii="Times New Roman" w:eastAsia="Times New Roman" w:hAnsi="Times New Roman" w:cs="Times New Roman"/>
                <w:sz w:val="31"/>
              </w:rPr>
              <w:t>extent</w:t>
            </w:r>
            <w:r w:rsidRPr="00680AFD">
              <w:rPr>
                <w:rFonts w:ascii="Times New Roman" w:eastAsia="Times New Roman" w:hAnsi="Times New Roman" w:cs="Times New Roman"/>
                <w:spacing w:val="28"/>
                <w:sz w:val="31"/>
              </w:rPr>
              <w:t xml:space="preserve"> </w:t>
            </w:r>
            <w:r w:rsidRPr="00680AFD">
              <w:rPr>
                <w:rFonts w:ascii="Times New Roman" w:eastAsia="Times New Roman" w:hAnsi="Times New Roman" w:cs="Times New Roman"/>
                <w:sz w:val="31"/>
              </w:rPr>
              <w:t>of</w:t>
            </w:r>
            <w:r w:rsidRPr="00680AFD">
              <w:rPr>
                <w:rFonts w:ascii="Times New Roman" w:eastAsia="Times New Roman" w:hAnsi="Times New Roman" w:cs="Times New Roman"/>
                <w:spacing w:val="10"/>
                <w:sz w:val="31"/>
              </w:rPr>
              <w:t xml:space="preserve"> </w:t>
            </w:r>
            <w:r w:rsidRPr="00680AFD">
              <w:rPr>
                <w:rFonts w:ascii="Times New Roman" w:eastAsia="Times New Roman" w:hAnsi="Times New Roman" w:cs="Times New Roman"/>
                <w:sz w:val="31"/>
              </w:rPr>
              <w:t>the</w:t>
            </w:r>
            <w:r w:rsidRPr="00680AFD">
              <w:rPr>
                <w:rFonts w:ascii="Times New Roman" w:eastAsia="Times New Roman" w:hAnsi="Times New Roman" w:cs="Times New Roman"/>
                <w:spacing w:val="6"/>
                <w:sz w:val="31"/>
              </w:rPr>
              <w:t xml:space="preserve"> </w:t>
            </w:r>
            <w:r w:rsidRPr="00680AFD">
              <w:rPr>
                <w:rFonts w:ascii="Times New Roman" w:eastAsia="Times New Roman" w:hAnsi="Times New Roman" w:cs="Times New Roman"/>
                <w:spacing w:val="-2"/>
                <w:sz w:val="31"/>
              </w:rPr>
              <w:t>incident</w:t>
            </w:r>
          </w:p>
        </w:tc>
      </w:tr>
      <w:tr w:rsidR="00680AFD" w:rsidRPr="00680AFD" w14:paraId="3E20D48A" w14:textId="77777777" w:rsidTr="00EF7DF3">
        <w:trPr>
          <w:trHeight w:val="225"/>
          <w:jc w:val="center"/>
        </w:trPr>
        <w:tc>
          <w:tcPr>
            <w:tcW w:w="1267" w:type="dxa"/>
            <w:vMerge w:val="restart"/>
            <w:tcBorders>
              <w:left w:val="nil"/>
            </w:tcBorders>
          </w:tcPr>
          <w:p w14:paraId="3930E3AF"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79" w:type="dxa"/>
          </w:tcPr>
          <w:p w14:paraId="239B8A1E"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946" w:type="dxa"/>
            <w:gridSpan w:val="2"/>
          </w:tcPr>
          <w:p w14:paraId="210E56B3" w14:textId="77777777" w:rsidR="00680AFD" w:rsidRPr="00680AFD" w:rsidRDefault="00680AFD" w:rsidP="00680AFD">
            <w:pPr>
              <w:widowControl w:val="0"/>
              <w:autoSpaceDE w:val="0"/>
              <w:autoSpaceDN w:val="0"/>
              <w:spacing w:after="0" w:line="205" w:lineRule="exact"/>
              <w:ind w:left="121"/>
              <w:rPr>
                <w:rFonts w:ascii="Times New Roman" w:eastAsia="Times New Roman" w:hAnsi="Times New Roman" w:cs="Times New Roman"/>
                <w:b/>
                <w:sz w:val="19"/>
              </w:rPr>
            </w:pPr>
            <w:r w:rsidRPr="00680AFD">
              <w:rPr>
                <w:rFonts w:ascii="Times New Roman" w:eastAsia="Times New Roman" w:hAnsi="Times New Roman" w:cs="Times New Roman"/>
                <w:b/>
                <w:sz w:val="19"/>
              </w:rPr>
              <w:t>TRIAGE</w:t>
            </w:r>
            <w:r w:rsidRPr="00680AFD">
              <w:rPr>
                <w:rFonts w:ascii="Times New Roman" w:eastAsia="Times New Roman" w:hAnsi="Times New Roman" w:cs="Times New Roman"/>
                <w:b/>
                <w:spacing w:val="45"/>
                <w:sz w:val="19"/>
              </w:rPr>
              <w:t xml:space="preserve"> </w:t>
            </w:r>
            <w:r w:rsidRPr="00680AFD">
              <w:rPr>
                <w:rFonts w:ascii="Times New Roman" w:eastAsia="Times New Roman" w:hAnsi="Times New Roman" w:cs="Times New Roman"/>
                <w:b/>
                <w:sz w:val="19"/>
              </w:rPr>
              <w:t>Group</w:t>
            </w:r>
            <w:r w:rsidRPr="00680AFD">
              <w:rPr>
                <w:rFonts w:ascii="Times New Roman" w:eastAsia="Times New Roman" w:hAnsi="Times New Roman" w:cs="Times New Roman"/>
                <w:b/>
                <w:spacing w:val="25"/>
                <w:sz w:val="19"/>
              </w:rPr>
              <w:t xml:space="preserve"> </w:t>
            </w:r>
            <w:r w:rsidRPr="00680AFD">
              <w:rPr>
                <w:rFonts w:ascii="Times New Roman" w:eastAsia="Times New Roman" w:hAnsi="Times New Roman" w:cs="Times New Roman"/>
                <w:b/>
                <w:sz w:val="19"/>
              </w:rPr>
              <w:t>Supervisor/Unit</w:t>
            </w:r>
            <w:r w:rsidRPr="00680AFD">
              <w:rPr>
                <w:rFonts w:ascii="Times New Roman" w:eastAsia="Times New Roman" w:hAnsi="Times New Roman" w:cs="Times New Roman"/>
                <w:b/>
                <w:spacing w:val="50"/>
                <w:sz w:val="19"/>
              </w:rPr>
              <w:t xml:space="preserve"> </w:t>
            </w:r>
            <w:r w:rsidRPr="00680AFD">
              <w:rPr>
                <w:rFonts w:ascii="Times New Roman" w:eastAsia="Times New Roman" w:hAnsi="Times New Roman" w:cs="Times New Roman"/>
                <w:b/>
                <w:spacing w:val="-2"/>
                <w:sz w:val="19"/>
              </w:rPr>
              <w:t>Leader</w:t>
            </w:r>
          </w:p>
        </w:tc>
      </w:tr>
      <w:tr w:rsidR="00680AFD" w:rsidRPr="00680AFD" w14:paraId="7B38ABFA" w14:textId="77777777" w:rsidTr="00EF7DF3">
        <w:trPr>
          <w:trHeight w:val="225"/>
          <w:jc w:val="center"/>
        </w:trPr>
        <w:tc>
          <w:tcPr>
            <w:tcW w:w="1267" w:type="dxa"/>
            <w:vMerge/>
            <w:tcBorders>
              <w:top w:val="nil"/>
              <w:left w:val="nil"/>
            </w:tcBorders>
          </w:tcPr>
          <w:p w14:paraId="0C867EDD"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1079" w:type="dxa"/>
          </w:tcPr>
          <w:p w14:paraId="1EBD97C3"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946" w:type="dxa"/>
            <w:gridSpan w:val="2"/>
          </w:tcPr>
          <w:p w14:paraId="6A73E582" w14:textId="77777777" w:rsidR="00680AFD" w:rsidRPr="00680AFD" w:rsidRDefault="00680AFD" w:rsidP="00680AFD">
            <w:pPr>
              <w:widowControl w:val="0"/>
              <w:autoSpaceDE w:val="0"/>
              <w:autoSpaceDN w:val="0"/>
              <w:spacing w:after="0" w:line="205" w:lineRule="exact"/>
              <w:ind w:left="121"/>
              <w:rPr>
                <w:rFonts w:ascii="Times New Roman" w:eastAsia="Times New Roman" w:hAnsi="Times New Roman" w:cs="Times New Roman"/>
                <w:b/>
                <w:sz w:val="19"/>
              </w:rPr>
            </w:pPr>
            <w:r w:rsidRPr="00680AFD">
              <w:rPr>
                <w:rFonts w:ascii="Times New Roman" w:eastAsia="Times New Roman" w:hAnsi="Times New Roman" w:cs="Times New Roman"/>
                <w:b/>
                <w:sz w:val="19"/>
              </w:rPr>
              <w:t>Treatment</w:t>
            </w:r>
            <w:r w:rsidRPr="00680AFD">
              <w:rPr>
                <w:rFonts w:ascii="Times New Roman" w:eastAsia="Times New Roman" w:hAnsi="Times New Roman" w:cs="Times New Roman"/>
                <w:b/>
                <w:spacing w:val="40"/>
                <w:sz w:val="19"/>
              </w:rPr>
              <w:t xml:space="preserve"> </w:t>
            </w:r>
            <w:r w:rsidRPr="00680AFD">
              <w:rPr>
                <w:rFonts w:ascii="Times New Roman" w:eastAsia="Times New Roman" w:hAnsi="Times New Roman" w:cs="Times New Roman"/>
                <w:b/>
                <w:sz w:val="19"/>
              </w:rPr>
              <w:t>Group</w:t>
            </w:r>
            <w:r w:rsidRPr="00680AFD">
              <w:rPr>
                <w:rFonts w:ascii="Times New Roman" w:eastAsia="Times New Roman" w:hAnsi="Times New Roman" w:cs="Times New Roman"/>
                <w:b/>
                <w:spacing w:val="29"/>
                <w:sz w:val="19"/>
              </w:rPr>
              <w:t xml:space="preserve"> </w:t>
            </w:r>
            <w:r w:rsidRPr="00680AFD">
              <w:rPr>
                <w:rFonts w:ascii="Times New Roman" w:eastAsia="Times New Roman" w:hAnsi="Times New Roman" w:cs="Times New Roman"/>
                <w:b/>
                <w:sz w:val="19"/>
              </w:rPr>
              <w:t>Supervisor/</w:t>
            </w:r>
            <w:r w:rsidRPr="00680AFD">
              <w:rPr>
                <w:rFonts w:ascii="Times New Roman" w:eastAsia="Times New Roman" w:hAnsi="Times New Roman" w:cs="Times New Roman"/>
                <w:b/>
                <w:spacing w:val="37"/>
                <w:sz w:val="19"/>
              </w:rPr>
              <w:t xml:space="preserve"> </w:t>
            </w:r>
            <w:r w:rsidRPr="00680AFD">
              <w:rPr>
                <w:rFonts w:ascii="Times New Roman" w:eastAsia="Times New Roman" w:hAnsi="Times New Roman" w:cs="Times New Roman"/>
                <w:b/>
                <w:sz w:val="19"/>
              </w:rPr>
              <w:t>Unit</w:t>
            </w:r>
            <w:r w:rsidRPr="00680AFD">
              <w:rPr>
                <w:rFonts w:ascii="Times New Roman" w:eastAsia="Times New Roman" w:hAnsi="Times New Roman" w:cs="Times New Roman"/>
                <w:b/>
                <w:spacing w:val="14"/>
                <w:sz w:val="19"/>
              </w:rPr>
              <w:t xml:space="preserve"> </w:t>
            </w:r>
            <w:r w:rsidRPr="00680AFD">
              <w:rPr>
                <w:rFonts w:ascii="Times New Roman" w:eastAsia="Times New Roman" w:hAnsi="Times New Roman" w:cs="Times New Roman"/>
                <w:b/>
                <w:spacing w:val="-2"/>
                <w:sz w:val="19"/>
              </w:rPr>
              <w:t>Leader</w:t>
            </w:r>
          </w:p>
        </w:tc>
      </w:tr>
      <w:tr w:rsidR="00680AFD" w:rsidRPr="00680AFD" w14:paraId="73F44A49" w14:textId="77777777" w:rsidTr="00EF7DF3">
        <w:trPr>
          <w:trHeight w:val="224"/>
          <w:jc w:val="center"/>
        </w:trPr>
        <w:tc>
          <w:tcPr>
            <w:tcW w:w="1267" w:type="dxa"/>
            <w:vMerge/>
            <w:tcBorders>
              <w:top w:val="nil"/>
              <w:left w:val="nil"/>
            </w:tcBorders>
          </w:tcPr>
          <w:p w14:paraId="482A8A69"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1079" w:type="dxa"/>
          </w:tcPr>
          <w:p w14:paraId="230CA9E6"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946" w:type="dxa"/>
            <w:gridSpan w:val="2"/>
          </w:tcPr>
          <w:p w14:paraId="37DEA888" w14:textId="77777777" w:rsidR="00680AFD" w:rsidRPr="00680AFD" w:rsidRDefault="00680AFD" w:rsidP="00680AFD">
            <w:pPr>
              <w:widowControl w:val="0"/>
              <w:autoSpaceDE w:val="0"/>
              <w:autoSpaceDN w:val="0"/>
              <w:spacing w:after="0" w:line="205" w:lineRule="exact"/>
              <w:ind w:left="121"/>
              <w:rPr>
                <w:rFonts w:ascii="Times New Roman" w:eastAsia="Times New Roman" w:hAnsi="Times New Roman" w:cs="Times New Roman"/>
                <w:sz w:val="19"/>
              </w:rPr>
            </w:pPr>
            <w:r w:rsidRPr="00680AFD">
              <w:rPr>
                <w:rFonts w:ascii="Times New Roman" w:eastAsia="Times New Roman" w:hAnsi="Times New Roman" w:cs="Times New Roman"/>
                <w:b/>
                <w:sz w:val="19"/>
              </w:rPr>
              <w:t>Transportation</w:t>
            </w:r>
            <w:r w:rsidRPr="00680AFD">
              <w:rPr>
                <w:rFonts w:ascii="Times New Roman" w:eastAsia="Times New Roman" w:hAnsi="Times New Roman" w:cs="Times New Roman"/>
                <w:b/>
                <w:spacing w:val="42"/>
                <w:sz w:val="19"/>
              </w:rPr>
              <w:t xml:space="preserve">  </w:t>
            </w:r>
            <w:r w:rsidRPr="00680AFD">
              <w:rPr>
                <w:rFonts w:ascii="Times New Roman" w:eastAsia="Times New Roman" w:hAnsi="Times New Roman" w:cs="Times New Roman"/>
                <w:b/>
                <w:sz w:val="19"/>
              </w:rPr>
              <w:t>Group</w:t>
            </w:r>
            <w:r w:rsidRPr="00680AFD">
              <w:rPr>
                <w:rFonts w:ascii="Times New Roman" w:eastAsia="Times New Roman" w:hAnsi="Times New Roman" w:cs="Times New Roman"/>
                <w:b/>
                <w:spacing w:val="40"/>
                <w:sz w:val="19"/>
              </w:rPr>
              <w:t xml:space="preserve"> </w:t>
            </w:r>
            <w:r w:rsidRPr="00680AFD">
              <w:rPr>
                <w:rFonts w:ascii="Times New Roman" w:eastAsia="Times New Roman" w:hAnsi="Times New Roman" w:cs="Times New Roman"/>
                <w:b/>
                <w:sz w:val="19"/>
              </w:rPr>
              <w:t>Supervisor/Unit</w:t>
            </w:r>
            <w:r w:rsidRPr="00680AFD">
              <w:rPr>
                <w:rFonts w:ascii="Times New Roman" w:eastAsia="Times New Roman" w:hAnsi="Times New Roman" w:cs="Times New Roman"/>
                <w:b/>
                <w:spacing w:val="70"/>
                <w:sz w:val="19"/>
              </w:rPr>
              <w:t xml:space="preserve"> </w:t>
            </w:r>
            <w:r w:rsidRPr="00680AFD">
              <w:rPr>
                <w:rFonts w:ascii="Times New Roman" w:eastAsia="Times New Roman" w:hAnsi="Times New Roman" w:cs="Times New Roman"/>
                <w:b/>
                <w:sz w:val="19"/>
              </w:rPr>
              <w:t>Leader</w:t>
            </w:r>
            <w:r w:rsidRPr="00680AFD">
              <w:rPr>
                <w:rFonts w:ascii="Times New Roman" w:eastAsia="Times New Roman" w:hAnsi="Times New Roman" w:cs="Times New Roman"/>
                <w:b/>
                <w:spacing w:val="47"/>
                <w:sz w:val="19"/>
              </w:rPr>
              <w:t xml:space="preserve"> </w:t>
            </w:r>
            <w:r w:rsidRPr="00680AFD">
              <w:rPr>
                <w:rFonts w:ascii="Wingdings" w:eastAsia="Times New Roman" w:hAnsi="Wingdings" w:cs="Times New Roman"/>
                <w:sz w:val="19"/>
              </w:rPr>
              <w:t></w:t>
            </w:r>
            <w:r w:rsidRPr="00680AFD">
              <w:rPr>
                <w:rFonts w:ascii="Times New Roman" w:eastAsia="Times New Roman" w:hAnsi="Times New Roman" w:cs="Times New Roman"/>
                <w:spacing w:val="64"/>
                <w:sz w:val="19"/>
              </w:rPr>
              <w:t xml:space="preserve"> </w:t>
            </w:r>
            <w:r w:rsidRPr="00680AFD">
              <w:rPr>
                <w:rFonts w:ascii="Times New Roman" w:eastAsia="Times New Roman" w:hAnsi="Times New Roman" w:cs="Times New Roman"/>
                <w:sz w:val="19"/>
              </w:rPr>
              <w:t>who</w:t>
            </w:r>
            <w:r w:rsidRPr="00680AFD">
              <w:rPr>
                <w:rFonts w:ascii="Times New Roman" w:eastAsia="Times New Roman" w:hAnsi="Times New Roman" w:cs="Times New Roman"/>
                <w:spacing w:val="6"/>
                <w:sz w:val="19"/>
              </w:rPr>
              <w:t xml:space="preserve"> </w:t>
            </w:r>
            <w:r w:rsidRPr="00680AFD">
              <w:rPr>
                <w:rFonts w:ascii="Times New Roman" w:eastAsia="Times New Roman" w:hAnsi="Times New Roman" w:cs="Times New Roman"/>
                <w:sz w:val="19"/>
              </w:rPr>
              <w:t>assigns</w:t>
            </w:r>
            <w:r w:rsidRPr="00680AFD">
              <w:rPr>
                <w:rFonts w:ascii="Times New Roman" w:eastAsia="Times New Roman" w:hAnsi="Times New Roman" w:cs="Times New Roman"/>
                <w:spacing w:val="-3"/>
                <w:sz w:val="19"/>
              </w:rPr>
              <w:t xml:space="preserve"> </w:t>
            </w:r>
            <w:r w:rsidRPr="00680AFD">
              <w:rPr>
                <w:rFonts w:ascii="Times New Roman" w:eastAsia="Times New Roman" w:hAnsi="Times New Roman" w:cs="Times New Roman"/>
                <w:sz w:val="19"/>
              </w:rPr>
              <w:t>a</w:t>
            </w:r>
            <w:r w:rsidRPr="00680AFD">
              <w:rPr>
                <w:rFonts w:ascii="Times New Roman" w:eastAsia="Times New Roman" w:hAnsi="Times New Roman" w:cs="Times New Roman"/>
                <w:spacing w:val="-14"/>
                <w:sz w:val="19"/>
              </w:rPr>
              <w:t xml:space="preserve"> </w:t>
            </w:r>
            <w:r w:rsidRPr="00680AFD">
              <w:rPr>
                <w:rFonts w:ascii="Times New Roman" w:eastAsia="Times New Roman" w:hAnsi="Times New Roman" w:cs="Times New Roman"/>
                <w:b/>
                <w:sz w:val="19"/>
              </w:rPr>
              <w:t>Staging</w:t>
            </w:r>
            <w:r w:rsidRPr="00680AFD">
              <w:rPr>
                <w:rFonts w:ascii="Times New Roman" w:eastAsia="Times New Roman" w:hAnsi="Times New Roman" w:cs="Times New Roman"/>
                <w:b/>
                <w:spacing w:val="5"/>
                <w:sz w:val="19"/>
              </w:rPr>
              <w:t xml:space="preserve"> </w:t>
            </w:r>
            <w:r w:rsidRPr="00680AFD">
              <w:rPr>
                <w:rFonts w:ascii="Times New Roman" w:eastAsia="Times New Roman" w:hAnsi="Times New Roman" w:cs="Times New Roman"/>
                <w:b/>
                <w:sz w:val="19"/>
              </w:rPr>
              <w:t>Area</w:t>
            </w:r>
            <w:r w:rsidRPr="00680AFD">
              <w:rPr>
                <w:rFonts w:ascii="Times New Roman" w:eastAsia="Times New Roman" w:hAnsi="Times New Roman" w:cs="Times New Roman"/>
                <w:b/>
                <w:spacing w:val="20"/>
                <w:sz w:val="19"/>
              </w:rPr>
              <w:t xml:space="preserve"> </w:t>
            </w:r>
            <w:r w:rsidRPr="00680AFD">
              <w:rPr>
                <w:rFonts w:ascii="Times New Roman" w:eastAsia="Times New Roman" w:hAnsi="Times New Roman" w:cs="Times New Roman"/>
                <w:spacing w:val="-2"/>
                <w:sz w:val="19"/>
              </w:rPr>
              <w:t>Manager</w:t>
            </w:r>
          </w:p>
        </w:tc>
      </w:tr>
      <w:tr w:rsidR="00680AFD" w:rsidRPr="00680AFD" w14:paraId="703F82AF" w14:textId="77777777" w:rsidTr="00EF7DF3">
        <w:trPr>
          <w:trHeight w:val="225"/>
          <w:jc w:val="center"/>
        </w:trPr>
        <w:tc>
          <w:tcPr>
            <w:tcW w:w="1267" w:type="dxa"/>
            <w:vMerge/>
            <w:tcBorders>
              <w:top w:val="nil"/>
              <w:left w:val="nil"/>
            </w:tcBorders>
          </w:tcPr>
          <w:p w14:paraId="7DD2CD66"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1079" w:type="dxa"/>
          </w:tcPr>
          <w:p w14:paraId="1B1EBE10"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946" w:type="dxa"/>
            <w:gridSpan w:val="2"/>
          </w:tcPr>
          <w:p w14:paraId="056E36F8" w14:textId="77777777" w:rsidR="00680AFD" w:rsidRPr="00680AFD" w:rsidRDefault="00680AFD" w:rsidP="00680AFD">
            <w:pPr>
              <w:widowControl w:val="0"/>
              <w:autoSpaceDE w:val="0"/>
              <w:autoSpaceDN w:val="0"/>
              <w:spacing w:after="0" w:line="205" w:lineRule="exact"/>
              <w:ind w:left="121"/>
              <w:rPr>
                <w:rFonts w:ascii="Times New Roman" w:eastAsia="Times New Roman" w:hAnsi="Times New Roman" w:cs="Times New Roman"/>
                <w:b/>
                <w:sz w:val="19"/>
              </w:rPr>
            </w:pPr>
            <w:r w:rsidRPr="00680AFD">
              <w:rPr>
                <w:rFonts w:ascii="Times New Roman" w:eastAsia="Times New Roman" w:hAnsi="Times New Roman" w:cs="Times New Roman"/>
                <w:b/>
                <w:sz w:val="19"/>
              </w:rPr>
              <w:t>Incident</w:t>
            </w:r>
            <w:r w:rsidRPr="00680AFD">
              <w:rPr>
                <w:rFonts w:ascii="Times New Roman" w:eastAsia="Times New Roman" w:hAnsi="Times New Roman" w:cs="Times New Roman"/>
                <w:b/>
                <w:spacing w:val="44"/>
                <w:sz w:val="19"/>
              </w:rPr>
              <w:t xml:space="preserve"> </w:t>
            </w:r>
            <w:r w:rsidRPr="00680AFD">
              <w:rPr>
                <w:rFonts w:ascii="Times New Roman" w:eastAsia="Times New Roman" w:hAnsi="Times New Roman" w:cs="Times New Roman"/>
                <w:b/>
                <w:sz w:val="19"/>
              </w:rPr>
              <w:t>Safety</w:t>
            </w:r>
            <w:r w:rsidRPr="00680AFD">
              <w:rPr>
                <w:rFonts w:ascii="Times New Roman" w:eastAsia="Times New Roman" w:hAnsi="Times New Roman" w:cs="Times New Roman"/>
                <w:b/>
                <w:spacing w:val="15"/>
                <w:sz w:val="19"/>
              </w:rPr>
              <w:t xml:space="preserve"> </w:t>
            </w:r>
            <w:r w:rsidRPr="00680AFD">
              <w:rPr>
                <w:rFonts w:ascii="Times New Roman" w:eastAsia="Times New Roman" w:hAnsi="Times New Roman" w:cs="Times New Roman"/>
                <w:b/>
                <w:spacing w:val="-2"/>
                <w:sz w:val="19"/>
              </w:rPr>
              <w:t>Officer</w:t>
            </w:r>
          </w:p>
        </w:tc>
      </w:tr>
      <w:tr w:rsidR="00680AFD" w:rsidRPr="00680AFD" w14:paraId="1E1644D7" w14:textId="77777777" w:rsidTr="00EF7DF3">
        <w:trPr>
          <w:trHeight w:val="247"/>
          <w:jc w:val="center"/>
        </w:trPr>
        <w:tc>
          <w:tcPr>
            <w:tcW w:w="1267" w:type="dxa"/>
            <w:vMerge/>
            <w:tcBorders>
              <w:top w:val="nil"/>
              <w:left w:val="nil"/>
            </w:tcBorders>
          </w:tcPr>
          <w:p w14:paraId="4F85756D"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1079" w:type="dxa"/>
            <w:tcBorders>
              <w:bottom w:val="double" w:sz="6" w:space="0" w:color="000000"/>
            </w:tcBorders>
          </w:tcPr>
          <w:p w14:paraId="4DF6A832"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8"/>
              </w:rPr>
            </w:pPr>
          </w:p>
        </w:tc>
        <w:tc>
          <w:tcPr>
            <w:tcW w:w="8946" w:type="dxa"/>
            <w:gridSpan w:val="2"/>
            <w:tcBorders>
              <w:bottom w:val="double" w:sz="6" w:space="0" w:color="000000"/>
            </w:tcBorders>
          </w:tcPr>
          <w:p w14:paraId="0A9F5897" w14:textId="77777777" w:rsidR="00680AFD" w:rsidRPr="00680AFD" w:rsidRDefault="00680AFD" w:rsidP="00680AFD">
            <w:pPr>
              <w:widowControl w:val="0"/>
              <w:autoSpaceDE w:val="0"/>
              <w:autoSpaceDN w:val="0"/>
              <w:spacing w:after="0" w:line="206" w:lineRule="exact"/>
              <w:ind w:left="121"/>
              <w:rPr>
                <w:rFonts w:ascii="Times New Roman" w:eastAsia="Times New Roman" w:hAnsi="Times New Roman" w:cs="Times New Roman"/>
                <w:b/>
                <w:sz w:val="19"/>
              </w:rPr>
            </w:pPr>
            <w:r w:rsidRPr="00680AFD">
              <w:rPr>
                <w:rFonts w:ascii="Times New Roman" w:eastAsia="Times New Roman" w:hAnsi="Times New Roman" w:cs="Times New Roman"/>
                <w:b/>
                <w:sz w:val="19"/>
              </w:rPr>
              <w:t>Rehabilitation</w:t>
            </w:r>
            <w:r w:rsidRPr="00680AFD">
              <w:rPr>
                <w:rFonts w:ascii="Times New Roman" w:eastAsia="Times New Roman" w:hAnsi="Times New Roman" w:cs="Times New Roman"/>
                <w:b/>
                <w:spacing w:val="47"/>
                <w:sz w:val="19"/>
              </w:rPr>
              <w:t xml:space="preserve"> </w:t>
            </w:r>
            <w:r w:rsidRPr="00680AFD">
              <w:rPr>
                <w:rFonts w:ascii="Times New Roman" w:eastAsia="Times New Roman" w:hAnsi="Times New Roman" w:cs="Times New Roman"/>
                <w:b/>
                <w:sz w:val="19"/>
              </w:rPr>
              <w:t>Group</w:t>
            </w:r>
            <w:r w:rsidRPr="00680AFD">
              <w:rPr>
                <w:rFonts w:ascii="Times New Roman" w:eastAsia="Times New Roman" w:hAnsi="Times New Roman" w:cs="Times New Roman"/>
                <w:b/>
                <w:spacing w:val="25"/>
                <w:sz w:val="19"/>
              </w:rPr>
              <w:t xml:space="preserve"> </w:t>
            </w:r>
            <w:r w:rsidRPr="00680AFD">
              <w:rPr>
                <w:rFonts w:ascii="Times New Roman" w:eastAsia="Times New Roman" w:hAnsi="Times New Roman" w:cs="Times New Roman"/>
                <w:b/>
                <w:spacing w:val="-2"/>
                <w:sz w:val="19"/>
              </w:rPr>
              <w:t>Supervisor</w:t>
            </w:r>
          </w:p>
        </w:tc>
      </w:tr>
      <w:tr w:rsidR="00680AFD" w:rsidRPr="00680AFD" w14:paraId="747ECCFB" w14:textId="77777777" w:rsidTr="00EF7DF3">
        <w:trPr>
          <w:trHeight w:val="405"/>
          <w:jc w:val="center"/>
        </w:trPr>
        <w:tc>
          <w:tcPr>
            <w:tcW w:w="1267" w:type="dxa"/>
            <w:tcBorders>
              <w:bottom w:val="double" w:sz="6" w:space="0" w:color="000000"/>
            </w:tcBorders>
          </w:tcPr>
          <w:p w14:paraId="575BB77B"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bottom w:val="double" w:sz="6" w:space="0" w:color="000000"/>
            </w:tcBorders>
          </w:tcPr>
          <w:p w14:paraId="749ADF8B" w14:textId="77777777" w:rsidR="00680AFD" w:rsidRPr="00680AFD" w:rsidRDefault="00680AFD" w:rsidP="00680AFD">
            <w:pPr>
              <w:widowControl w:val="0"/>
              <w:autoSpaceDE w:val="0"/>
              <w:autoSpaceDN w:val="0"/>
              <w:spacing w:before="18" w:after="0" w:line="240" w:lineRule="auto"/>
              <w:ind w:left="120"/>
              <w:rPr>
                <w:rFonts w:ascii="Times New Roman" w:eastAsia="Times New Roman" w:hAnsi="Times New Roman" w:cs="Times New Roman"/>
                <w:sz w:val="31"/>
              </w:rPr>
            </w:pPr>
            <w:r w:rsidRPr="00680AFD">
              <w:rPr>
                <w:rFonts w:ascii="Times New Roman" w:eastAsia="Times New Roman" w:hAnsi="Times New Roman" w:cs="Times New Roman"/>
                <w:sz w:val="31"/>
              </w:rPr>
              <w:t>Request</w:t>
            </w:r>
            <w:r w:rsidRPr="00680AFD">
              <w:rPr>
                <w:rFonts w:ascii="Times New Roman" w:eastAsia="Times New Roman" w:hAnsi="Times New Roman" w:cs="Times New Roman"/>
                <w:spacing w:val="23"/>
                <w:sz w:val="31"/>
              </w:rPr>
              <w:t xml:space="preserve"> </w:t>
            </w:r>
            <w:r w:rsidRPr="00680AFD">
              <w:rPr>
                <w:rFonts w:ascii="Times New Roman" w:eastAsia="Times New Roman" w:hAnsi="Times New Roman" w:cs="Times New Roman"/>
                <w:sz w:val="31"/>
              </w:rPr>
              <w:t>an</w:t>
            </w:r>
            <w:r w:rsidRPr="00680AFD">
              <w:rPr>
                <w:rFonts w:ascii="Times New Roman" w:eastAsia="Times New Roman" w:hAnsi="Times New Roman" w:cs="Times New Roman"/>
                <w:spacing w:val="13"/>
                <w:sz w:val="31"/>
              </w:rPr>
              <w:t xml:space="preserve"> </w:t>
            </w:r>
            <w:r w:rsidRPr="00680AFD">
              <w:rPr>
                <w:rFonts w:ascii="Times New Roman" w:eastAsia="Times New Roman" w:hAnsi="Times New Roman" w:cs="Times New Roman"/>
                <w:sz w:val="31"/>
              </w:rPr>
              <w:t>EMS</w:t>
            </w:r>
            <w:r w:rsidRPr="00680AFD">
              <w:rPr>
                <w:rFonts w:ascii="Times New Roman" w:eastAsia="Times New Roman" w:hAnsi="Times New Roman" w:cs="Times New Roman"/>
                <w:spacing w:val="12"/>
                <w:sz w:val="31"/>
              </w:rPr>
              <w:t xml:space="preserve"> </w:t>
            </w:r>
            <w:r w:rsidRPr="00680AFD">
              <w:rPr>
                <w:rFonts w:ascii="Times New Roman" w:eastAsia="Times New Roman" w:hAnsi="Times New Roman" w:cs="Times New Roman"/>
                <w:sz w:val="31"/>
              </w:rPr>
              <w:t>Assistant</w:t>
            </w:r>
            <w:r w:rsidRPr="00680AFD">
              <w:rPr>
                <w:rFonts w:ascii="Times New Roman" w:eastAsia="Times New Roman" w:hAnsi="Times New Roman" w:cs="Times New Roman"/>
                <w:spacing w:val="37"/>
                <w:sz w:val="31"/>
              </w:rPr>
              <w:t xml:space="preserve"> </w:t>
            </w:r>
            <w:r w:rsidRPr="00680AFD">
              <w:rPr>
                <w:rFonts w:ascii="Times New Roman" w:eastAsia="Times New Roman" w:hAnsi="Times New Roman" w:cs="Times New Roman"/>
                <w:sz w:val="31"/>
              </w:rPr>
              <w:t>for</w:t>
            </w:r>
            <w:r w:rsidRPr="00680AFD">
              <w:rPr>
                <w:rFonts w:ascii="Times New Roman" w:eastAsia="Times New Roman" w:hAnsi="Times New Roman" w:cs="Times New Roman"/>
                <w:spacing w:val="7"/>
                <w:sz w:val="31"/>
              </w:rPr>
              <w:t xml:space="preserve"> </w:t>
            </w:r>
            <w:r w:rsidRPr="00680AFD">
              <w:rPr>
                <w:rFonts w:ascii="Times New Roman" w:eastAsia="Times New Roman" w:hAnsi="Times New Roman" w:cs="Times New Roman"/>
                <w:sz w:val="31"/>
              </w:rPr>
              <w:t>paperwork</w:t>
            </w:r>
            <w:r w:rsidRPr="00680AFD">
              <w:rPr>
                <w:rFonts w:ascii="Times New Roman" w:eastAsia="Times New Roman" w:hAnsi="Times New Roman" w:cs="Times New Roman"/>
                <w:spacing w:val="29"/>
                <w:sz w:val="31"/>
              </w:rPr>
              <w:t xml:space="preserve"> </w:t>
            </w:r>
            <w:r w:rsidRPr="00680AFD">
              <w:rPr>
                <w:rFonts w:ascii="Times New Roman" w:eastAsia="Times New Roman" w:hAnsi="Times New Roman" w:cs="Times New Roman"/>
                <w:sz w:val="31"/>
              </w:rPr>
              <w:t>and</w:t>
            </w:r>
            <w:r w:rsidRPr="00680AFD">
              <w:rPr>
                <w:rFonts w:ascii="Times New Roman" w:eastAsia="Times New Roman" w:hAnsi="Times New Roman" w:cs="Times New Roman"/>
                <w:spacing w:val="13"/>
                <w:sz w:val="31"/>
              </w:rPr>
              <w:t xml:space="preserve"> </w:t>
            </w:r>
            <w:r w:rsidRPr="00680AFD">
              <w:rPr>
                <w:rFonts w:ascii="Times New Roman" w:eastAsia="Times New Roman" w:hAnsi="Times New Roman" w:cs="Times New Roman"/>
                <w:sz w:val="31"/>
              </w:rPr>
              <w:t>area</w:t>
            </w:r>
            <w:r w:rsidRPr="00680AFD">
              <w:rPr>
                <w:rFonts w:ascii="Times New Roman" w:eastAsia="Times New Roman" w:hAnsi="Times New Roman" w:cs="Times New Roman"/>
                <w:spacing w:val="17"/>
                <w:sz w:val="31"/>
              </w:rPr>
              <w:t xml:space="preserve"> </w:t>
            </w:r>
            <w:r w:rsidRPr="00680AFD">
              <w:rPr>
                <w:rFonts w:ascii="Times New Roman" w:eastAsia="Times New Roman" w:hAnsi="Times New Roman" w:cs="Times New Roman"/>
                <w:spacing w:val="-2"/>
                <w:sz w:val="31"/>
              </w:rPr>
              <w:t>operations.</w:t>
            </w:r>
          </w:p>
        </w:tc>
      </w:tr>
      <w:tr w:rsidR="00680AFD" w:rsidRPr="00680AFD" w14:paraId="0A165CFA" w14:textId="77777777" w:rsidTr="00EF7DF3">
        <w:trPr>
          <w:trHeight w:val="757"/>
          <w:jc w:val="center"/>
        </w:trPr>
        <w:tc>
          <w:tcPr>
            <w:tcW w:w="1267" w:type="dxa"/>
            <w:tcBorders>
              <w:top w:val="double" w:sz="6" w:space="0" w:color="000000"/>
            </w:tcBorders>
          </w:tcPr>
          <w:p w14:paraId="3F8AB231"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tcBorders>
          </w:tcPr>
          <w:p w14:paraId="46E2E920" w14:textId="77777777" w:rsidR="00680AFD" w:rsidRPr="00680AFD" w:rsidRDefault="00680AFD" w:rsidP="00680AFD">
            <w:pPr>
              <w:widowControl w:val="0"/>
              <w:autoSpaceDE w:val="0"/>
              <w:autoSpaceDN w:val="0"/>
              <w:spacing w:after="0" w:line="376" w:lineRule="exact"/>
              <w:ind w:left="120"/>
              <w:rPr>
                <w:rFonts w:ascii="Times New Roman" w:eastAsia="Times New Roman" w:hAnsi="Times New Roman" w:cs="Times New Roman"/>
                <w:sz w:val="31"/>
              </w:rPr>
            </w:pPr>
            <w:r w:rsidRPr="00680AFD">
              <w:rPr>
                <w:rFonts w:ascii="Times New Roman" w:eastAsia="Times New Roman" w:hAnsi="Times New Roman" w:cs="Times New Roman"/>
                <w:sz w:val="31"/>
              </w:rPr>
              <w:t>Verify Communications with Public Safety Answering</w:t>
            </w:r>
            <w:r w:rsidRPr="00680AFD">
              <w:rPr>
                <w:rFonts w:ascii="Times New Roman" w:eastAsia="Times New Roman" w:hAnsi="Times New Roman" w:cs="Times New Roman"/>
                <w:spacing w:val="40"/>
                <w:sz w:val="31"/>
              </w:rPr>
              <w:t xml:space="preserve"> </w:t>
            </w:r>
            <w:r w:rsidRPr="00680AFD">
              <w:rPr>
                <w:rFonts w:ascii="Times New Roman" w:eastAsia="Times New Roman" w:hAnsi="Times New Roman" w:cs="Times New Roman"/>
                <w:sz w:val="31"/>
              </w:rPr>
              <w:t xml:space="preserve">Point &amp; operational </w:t>
            </w:r>
            <w:r w:rsidRPr="00680AFD">
              <w:rPr>
                <w:rFonts w:ascii="Times New Roman" w:eastAsia="Times New Roman" w:hAnsi="Times New Roman" w:cs="Times New Roman"/>
                <w:spacing w:val="-2"/>
                <w:sz w:val="31"/>
              </w:rPr>
              <w:t>areas.</w:t>
            </w:r>
          </w:p>
        </w:tc>
      </w:tr>
      <w:tr w:rsidR="00680AFD" w:rsidRPr="00680AFD" w14:paraId="6C0CC711" w14:textId="77777777" w:rsidTr="00EF7DF3">
        <w:trPr>
          <w:trHeight w:val="225"/>
          <w:jc w:val="center"/>
        </w:trPr>
        <w:tc>
          <w:tcPr>
            <w:tcW w:w="1267" w:type="dxa"/>
            <w:tcBorders>
              <w:left w:val="nil"/>
              <w:bottom w:val="nil"/>
            </w:tcBorders>
          </w:tcPr>
          <w:p w14:paraId="16F988F6" w14:textId="77777777" w:rsidR="00680AFD" w:rsidRPr="00680AFD" w:rsidRDefault="00680AFD" w:rsidP="00680AFD">
            <w:pPr>
              <w:widowControl w:val="0"/>
              <w:tabs>
                <w:tab w:val="left" w:pos="907"/>
              </w:tabs>
              <w:autoSpaceDE w:val="0"/>
              <w:autoSpaceDN w:val="0"/>
              <w:spacing w:before="2" w:after="0" w:line="202" w:lineRule="exact"/>
              <w:ind w:left="120"/>
              <w:rPr>
                <w:rFonts w:ascii="Times New Roman" w:eastAsia="Times New Roman" w:hAnsi="Times New Roman" w:cs="Times New Roman"/>
                <w:sz w:val="19"/>
              </w:rPr>
            </w:pPr>
            <w:r w:rsidRPr="00680AFD">
              <w:rPr>
                <w:rFonts w:ascii="Times New Roman" w:eastAsia="Times New Roman" w:hAnsi="Times New Roman" w:cs="Times New Roman"/>
                <w:spacing w:val="-5"/>
                <w:sz w:val="19"/>
              </w:rPr>
              <w:t>Ch.</w:t>
            </w:r>
            <w:r w:rsidRPr="00680AFD">
              <w:rPr>
                <w:rFonts w:ascii="Times New Roman" w:eastAsia="Times New Roman" w:hAnsi="Times New Roman" w:cs="Times New Roman"/>
                <w:sz w:val="19"/>
                <w:u w:val="single"/>
              </w:rPr>
              <w:tab/>
            </w:r>
          </w:p>
        </w:tc>
        <w:tc>
          <w:tcPr>
            <w:tcW w:w="1079" w:type="dxa"/>
          </w:tcPr>
          <w:p w14:paraId="7E080A4C"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946" w:type="dxa"/>
            <w:gridSpan w:val="2"/>
          </w:tcPr>
          <w:p w14:paraId="15800A03" w14:textId="77777777" w:rsidR="00680AFD" w:rsidRPr="00680AFD" w:rsidRDefault="00680AFD" w:rsidP="00680AFD">
            <w:pPr>
              <w:widowControl w:val="0"/>
              <w:autoSpaceDE w:val="0"/>
              <w:autoSpaceDN w:val="0"/>
              <w:spacing w:before="2" w:after="0" w:line="202" w:lineRule="exact"/>
              <w:ind w:left="121"/>
              <w:rPr>
                <w:rFonts w:ascii="Times New Roman" w:eastAsia="Times New Roman" w:hAnsi="Times New Roman" w:cs="Times New Roman"/>
                <w:sz w:val="19"/>
              </w:rPr>
            </w:pPr>
            <w:r w:rsidRPr="00680AFD">
              <w:rPr>
                <w:rFonts w:ascii="Times New Roman" w:eastAsia="Times New Roman" w:hAnsi="Times New Roman" w:cs="Times New Roman"/>
                <w:sz w:val="19"/>
              </w:rPr>
              <w:t>EMS</w:t>
            </w:r>
            <w:r w:rsidRPr="00680AFD">
              <w:rPr>
                <w:rFonts w:ascii="Times New Roman" w:eastAsia="Times New Roman" w:hAnsi="Times New Roman" w:cs="Times New Roman"/>
                <w:spacing w:val="37"/>
                <w:sz w:val="19"/>
              </w:rPr>
              <w:t xml:space="preserve"> </w:t>
            </w:r>
            <w:r w:rsidRPr="00680AFD">
              <w:rPr>
                <w:rFonts w:ascii="Times New Roman" w:eastAsia="Times New Roman" w:hAnsi="Times New Roman" w:cs="Times New Roman"/>
                <w:sz w:val="19"/>
              </w:rPr>
              <w:t>communications</w:t>
            </w:r>
            <w:r w:rsidRPr="00680AFD">
              <w:rPr>
                <w:rFonts w:ascii="Times New Roman" w:eastAsia="Times New Roman" w:hAnsi="Times New Roman" w:cs="Times New Roman"/>
                <w:spacing w:val="41"/>
                <w:sz w:val="19"/>
              </w:rPr>
              <w:t xml:space="preserve"> </w:t>
            </w:r>
            <w:r w:rsidRPr="00680AFD">
              <w:rPr>
                <w:rFonts w:ascii="Times New Roman" w:eastAsia="Times New Roman" w:hAnsi="Times New Roman" w:cs="Times New Roman"/>
                <w:sz w:val="19"/>
              </w:rPr>
              <w:t>to</w:t>
            </w:r>
            <w:r w:rsidRPr="00680AFD">
              <w:rPr>
                <w:rFonts w:ascii="Times New Roman" w:eastAsia="Times New Roman" w:hAnsi="Times New Roman" w:cs="Times New Roman"/>
                <w:spacing w:val="16"/>
                <w:sz w:val="19"/>
              </w:rPr>
              <w:t xml:space="preserve"> </w:t>
            </w:r>
            <w:r w:rsidRPr="00680AFD">
              <w:rPr>
                <w:rFonts w:ascii="Times New Roman" w:eastAsia="Times New Roman" w:hAnsi="Times New Roman" w:cs="Times New Roman"/>
                <w:sz w:val="19"/>
              </w:rPr>
              <w:t>Incident</w:t>
            </w:r>
            <w:r w:rsidRPr="00680AFD">
              <w:rPr>
                <w:rFonts w:ascii="Times New Roman" w:eastAsia="Times New Roman" w:hAnsi="Times New Roman" w:cs="Times New Roman"/>
                <w:spacing w:val="14"/>
                <w:sz w:val="19"/>
              </w:rPr>
              <w:t xml:space="preserve"> </w:t>
            </w:r>
            <w:r w:rsidRPr="00680AFD">
              <w:rPr>
                <w:rFonts w:ascii="Times New Roman" w:eastAsia="Times New Roman" w:hAnsi="Times New Roman" w:cs="Times New Roman"/>
                <w:spacing w:val="-2"/>
                <w:sz w:val="19"/>
              </w:rPr>
              <w:t>Command</w:t>
            </w:r>
          </w:p>
        </w:tc>
      </w:tr>
      <w:tr w:rsidR="00680AFD" w:rsidRPr="00680AFD" w14:paraId="461264A1" w14:textId="77777777" w:rsidTr="00EF7DF3">
        <w:trPr>
          <w:trHeight w:val="225"/>
          <w:jc w:val="center"/>
        </w:trPr>
        <w:tc>
          <w:tcPr>
            <w:tcW w:w="1267" w:type="dxa"/>
            <w:tcBorders>
              <w:top w:val="nil"/>
              <w:left w:val="nil"/>
              <w:bottom w:val="nil"/>
            </w:tcBorders>
          </w:tcPr>
          <w:p w14:paraId="413DB6EF" w14:textId="77777777" w:rsidR="00680AFD" w:rsidRPr="00680AFD" w:rsidRDefault="00680AFD" w:rsidP="00680AFD">
            <w:pPr>
              <w:widowControl w:val="0"/>
              <w:tabs>
                <w:tab w:val="left" w:pos="907"/>
              </w:tabs>
              <w:autoSpaceDE w:val="0"/>
              <w:autoSpaceDN w:val="0"/>
              <w:spacing w:before="2" w:after="0" w:line="202" w:lineRule="exact"/>
              <w:ind w:left="120"/>
              <w:rPr>
                <w:rFonts w:ascii="Times New Roman" w:eastAsia="Times New Roman" w:hAnsi="Times New Roman" w:cs="Times New Roman"/>
                <w:sz w:val="19"/>
              </w:rPr>
            </w:pPr>
            <w:r w:rsidRPr="00680AFD">
              <w:rPr>
                <w:rFonts w:ascii="Times New Roman" w:eastAsia="Times New Roman" w:hAnsi="Times New Roman" w:cs="Times New Roman"/>
                <w:spacing w:val="-5"/>
                <w:sz w:val="19"/>
              </w:rPr>
              <w:t>Ch.</w:t>
            </w:r>
            <w:r w:rsidRPr="00680AFD">
              <w:rPr>
                <w:rFonts w:ascii="Times New Roman" w:eastAsia="Times New Roman" w:hAnsi="Times New Roman" w:cs="Times New Roman"/>
                <w:sz w:val="19"/>
                <w:u w:val="single"/>
              </w:rPr>
              <w:tab/>
            </w:r>
          </w:p>
        </w:tc>
        <w:tc>
          <w:tcPr>
            <w:tcW w:w="1079" w:type="dxa"/>
          </w:tcPr>
          <w:p w14:paraId="779FCE0E"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946" w:type="dxa"/>
            <w:gridSpan w:val="2"/>
          </w:tcPr>
          <w:p w14:paraId="48B0EA1E" w14:textId="77777777" w:rsidR="00680AFD" w:rsidRPr="00680AFD" w:rsidRDefault="00680AFD" w:rsidP="00680AFD">
            <w:pPr>
              <w:widowControl w:val="0"/>
              <w:autoSpaceDE w:val="0"/>
              <w:autoSpaceDN w:val="0"/>
              <w:spacing w:before="2" w:after="0" w:line="202" w:lineRule="exact"/>
              <w:ind w:left="121"/>
              <w:rPr>
                <w:rFonts w:ascii="Times New Roman" w:eastAsia="Times New Roman" w:hAnsi="Times New Roman" w:cs="Times New Roman"/>
                <w:sz w:val="19"/>
              </w:rPr>
            </w:pPr>
            <w:r w:rsidRPr="00680AFD">
              <w:rPr>
                <w:rFonts w:ascii="Times New Roman" w:eastAsia="Times New Roman" w:hAnsi="Times New Roman" w:cs="Times New Roman"/>
                <w:sz w:val="19"/>
              </w:rPr>
              <w:t>EMS</w:t>
            </w:r>
            <w:r w:rsidRPr="00680AFD">
              <w:rPr>
                <w:rFonts w:ascii="Times New Roman" w:eastAsia="Times New Roman" w:hAnsi="Times New Roman" w:cs="Times New Roman"/>
                <w:spacing w:val="36"/>
                <w:sz w:val="19"/>
              </w:rPr>
              <w:t xml:space="preserve"> </w:t>
            </w:r>
            <w:r w:rsidRPr="00680AFD">
              <w:rPr>
                <w:rFonts w:ascii="Times New Roman" w:eastAsia="Times New Roman" w:hAnsi="Times New Roman" w:cs="Times New Roman"/>
                <w:sz w:val="19"/>
              </w:rPr>
              <w:t>communications</w:t>
            </w:r>
            <w:r w:rsidRPr="00680AFD">
              <w:rPr>
                <w:rFonts w:ascii="Times New Roman" w:eastAsia="Times New Roman" w:hAnsi="Times New Roman" w:cs="Times New Roman"/>
                <w:spacing w:val="39"/>
                <w:sz w:val="19"/>
              </w:rPr>
              <w:t xml:space="preserve"> </w:t>
            </w:r>
            <w:r w:rsidRPr="00680AFD">
              <w:rPr>
                <w:rFonts w:ascii="Times New Roman" w:eastAsia="Times New Roman" w:hAnsi="Times New Roman" w:cs="Times New Roman"/>
                <w:sz w:val="19"/>
              </w:rPr>
              <w:t>to</w:t>
            </w:r>
            <w:r w:rsidRPr="00680AFD">
              <w:rPr>
                <w:rFonts w:ascii="Times New Roman" w:eastAsia="Times New Roman" w:hAnsi="Times New Roman" w:cs="Times New Roman"/>
                <w:spacing w:val="15"/>
                <w:sz w:val="19"/>
              </w:rPr>
              <w:t xml:space="preserve"> </w:t>
            </w:r>
            <w:r w:rsidRPr="00680AFD">
              <w:rPr>
                <w:rFonts w:ascii="Times New Roman" w:eastAsia="Times New Roman" w:hAnsi="Times New Roman" w:cs="Times New Roman"/>
                <w:sz w:val="19"/>
              </w:rPr>
              <w:t>Hospitals</w:t>
            </w:r>
            <w:r w:rsidRPr="00680AFD">
              <w:rPr>
                <w:rFonts w:ascii="Times New Roman" w:eastAsia="Times New Roman" w:hAnsi="Times New Roman" w:cs="Times New Roman"/>
                <w:spacing w:val="22"/>
                <w:sz w:val="19"/>
              </w:rPr>
              <w:t xml:space="preserve"> </w:t>
            </w:r>
            <w:r w:rsidRPr="00680AFD">
              <w:rPr>
                <w:rFonts w:ascii="Times New Roman" w:eastAsia="Times New Roman" w:hAnsi="Times New Roman" w:cs="Times New Roman"/>
                <w:sz w:val="19"/>
              </w:rPr>
              <w:t>for</w:t>
            </w:r>
            <w:r w:rsidRPr="00680AFD">
              <w:rPr>
                <w:rFonts w:ascii="Times New Roman" w:eastAsia="Times New Roman" w:hAnsi="Times New Roman" w:cs="Times New Roman"/>
                <w:spacing w:val="17"/>
                <w:sz w:val="19"/>
              </w:rPr>
              <w:t xml:space="preserve"> </w:t>
            </w:r>
            <w:r w:rsidRPr="00680AFD">
              <w:rPr>
                <w:rFonts w:ascii="Times New Roman" w:eastAsia="Times New Roman" w:hAnsi="Times New Roman" w:cs="Times New Roman"/>
                <w:spacing w:val="-2"/>
                <w:sz w:val="19"/>
              </w:rPr>
              <w:t>notifications</w:t>
            </w:r>
          </w:p>
        </w:tc>
      </w:tr>
      <w:tr w:rsidR="00680AFD" w:rsidRPr="00680AFD" w14:paraId="10E17AB6" w14:textId="77777777" w:rsidTr="00EF7DF3">
        <w:trPr>
          <w:trHeight w:val="247"/>
          <w:jc w:val="center"/>
        </w:trPr>
        <w:tc>
          <w:tcPr>
            <w:tcW w:w="1267" w:type="dxa"/>
            <w:tcBorders>
              <w:top w:val="nil"/>
              <w:left w:val="nil"/>
            </w:tcBorders>
          </w:tcPr>
          <w:p w14:paraId="4AAB4543" w14:textId="77777777" w:rsidR="00680AFD" w:rsidRPr="00680AFD" w:rsidRDefault="00680AFD" w:rsidP="00680AFD">
            <w:pPr>
              <w:widowControl w:val="0"/>
              <w:tabs>
                <w:tab w:val="left" w:pos="907"/>
              </w:tabs>
              <w:autoSpaceDE w:val="0"/>
              <w:autoSpaceDN w:val="0"/>
              <w:spacing w:before="2" w:after="0" w:line="240" w:lineRule="auto"/>
              <w:ind w:left="120"/>
              <w:rPr>
                <w:rFonts w:ascii="Times New Roman" w:eastAsia="Times New Roman" w:hAnsi="Times New Roman" w:cs="Times New Roman"/>
                <w:sz w:val="19"/>
              </w:rPr>
            </w:pPr>
            <w:r w:rsidRPr="00680AFD">
              <w:rPr>
                <w:rFonts w:ascii="Times New Roman" w:eastAsia="Times New Roman" w:hAnsi="Times New Roman" w:cs="Times New Roman"/>
                <w:spacing w:val="-5"/>
                <w:sz w:val="19"/>
              </w:rPr>
              <w:t>Ch.</w:t>
            </w:r>
            <w:r w:rsidRPr="00680AFD">
              <w:rPr>
                <w:rFonts w:ascii="Times New Roman" w:eastAsia="Times New Roman" w:hAnsi="Times New Roman" w:cs="Times New Roman"/>
                <w:sz w:val="19"/>
                <w:u w:val="single"/>
              </w:rPr>
              <w:tab/>
            </w:r>
          </w:p>
        </w:tc>
        <w:tc>
          <w:tcPr>
            <w:tcW w:w="1079" w:type="dxa"/>
            <w:tcBorders>
              <w:bottom w:val="double" w:sz="6" w:space="0" w:color="000000"/>
            </w:tcBorders>
          </w:tcPr>
          <w:p w14:paraId="278CEDD6"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8"/>
              </w:rPr>
            </w:pPr>
          </w:p>
        </w:tc>
        <w:tc>
          <w:tcPr>
            <w:tcW w:w="8946" w:type="dxa"/>
            <w:gridSpan w:val="2"/>
            <w:tcBorders>
              <w:bottom w:val="double" w:sz="6" w:space="0" w:color="000000"/>
            </w:tcBorders>
          </w:tcPr>
          <w:p w14:paraId="648D040E" w14:textId="77777777" w:rsidR="00680AFD" w:rsidRPr="00680AFD" w:rsidRDefault="00680AFD" w:rsidP="00680AFD">
            <w:pPr>
              <w:widowControl w:val="0"/>
              <w:autoSpaceDE w:val="0"/>
              <w:autoSpaceDN w:val="0"/>
              <w:spacing w:before="2" w:after="0" w:line="240" w:lineRule="auto"/>
              <w:ind w:left="121"/>
              <w:rPr>
                <w:rFonts w:ascii="Times New Roman" w:eastAsia="Times New Roman" w:hAnsi="Times New Roman" w:cs="Times New Roman"/>
                <w:sz w:val="19"/>
              </w:rPr>
            </w:pPr>
            <w:r w:rsidRPr="00680AFD">
              <w:rPr>
                <w:rFonts w:ascii="Times New Roman" w:eastAsia="Times New Roman" w:hAnsi="Times New Roman" w:cs="Times New Roman"/>
                <w:sz w:val="19"/>
              </w:rPr>
              <w:t>Operational</w:t>
            </w:r>
            <w:r w:rsidRPr="00680AFD">
              <w:rPr>
                <w:rFonts w:ascii="Times New Roman" w:eastAsia="Times New Roman" w:hAnsi="Times New Roman" w:cs="Times New Roman"/>
                <w:spacing w:val="25"/>
                <w:sz w:val="19"/>
              </w:rPr>
              <w:t xml:space="preserve"> </w:t>
            </w:r>
            <w:r w:rsidRPr="00680AFD">
              <w:rPr>
                <w:rFonts w:ascii="Times New Roman" w:eastAsia="Times New Roman" w:hAnsi="Times New Roman" w:cs="Times New Roman"/>
                <w:sz w:val="19"/>
              </w:rPr>
              <w:t>frequencies</w:t>
            </w:r>
            <w:r w:rsidRPr="00680AFD">
              <w:rPr>
                <w:rFonts w:ascii="Times New Roman" w:eastAsia="Times New Roman" w:hAnsi="Times New Roman" w:cs="Times New Roman"/>
                <w:spacing w:val="37"/>
                <w:sz w:val="19"/>
              </w:rPr>
              <w:t xml:space="preserve"> </w:t>
            </w:r>
            <w:r w:rsidRPr="00680AFD">
              <w:rPr>
                <w:rFonts w:ascii="Times New Roman" w:eastAsia="Times New Roman" w:hAnsi="Times New Roman" w:cs="Times New Roman"/>
                <w:sz w:val="19"/>
              </w:rPr>
              <w:t>(to</w:t>
            </w:r>
            <w:r w:rsidRPr="00680AFD">
              <w:rPr>
                <w:rFonts w:ascii="Times New Roman" w:eastAsia="Times New Roman" w:hAnsi="Times New Roman" w:cs="Times New Roman"/>
                <w:spacing w:val="29"/>
                <w:sz w:val="19"/>
              </w:rPr>
              <w:t xml:space="preserve"> </w:t>
            </w:r>
            <w:r w:rsidRPr="00680AFD">
              <w:rPr>
                <w:rFonts w:ascii="Times New Roman" w:eastAsia="Times New Roman" w:hAnsi="Times New Roman" w:cs="Times New Roman"/>
                <w:sz w:val="19"/>
              </w:rPr>
              <w:t>Treatment</w:t>
            </w:r>
            <w:r w:rsidRPr="00680AFD">
              <w:rPr>
                <w:rFonts w:ascii="Times New Roman" w:eastAsia="Times New Roman" w:hAnsi="Times New Roman" w:cs="Times New Roman"/>
                <w:spacing w:val="47"/>
                <w:sz w:val="19"/>
              </w:rPr>
              <w:t xml:space="preserve"> </w:t>
            </w:r>
            <w:r w:rsidRPr="00680AFD">
              <w:rPr>
                <w:rFonts w:ascii="Times New Roman" w:eastAsia="Times New Roman" w:hAnsi="Times New Roman" w:cs="Times New Roman"/>
                <w:sz w:val="19"/>
              </w:rPr>
              <w:t>&amp;</w:t>
            </w:r>
            <w:r w:rsidRPr="00680AFD">
              <w:rPr>
                <w:rFonts w:ascii="Times New Roman" w:eastAsia="Times New Roman" w:hAnsi="Times New Roman" w:cs="Times New Roman"/>
                <w:spacing w:val="36"/>
                <w:sz w:val="19"/>
              </w:rPr>
              <w:t xml:space="preserve"> </w:t>
            </w:r>
            <w:r w:rsidRPr="00680AFD">
              <w:rPr>
                <w:rFonts w:ascii="Times New Roman" w:eastAsia="Times New Roman" w:hAnsi="Times New Roman" w:cs="Times New Roman"/>
                <w:sz w:val="19"/>
              </w:rPr>
              <w:t>Transportation</w:t>
            </w:r>
            <w:r w:rsidRPr="00680AFD">
              <w:rPr>
                <w:rFonts w:ascii="Times New Roman" w:eastAsia="Times New Roman" w:hAnsi="Times New Roman" w:cs="Times New Roman"/>
                <w:spacing w:val="7"/>
                <w:sz w:val="19"/>
              </w:rPr>
              <w:t xml:space="preserve"> </w:t>
            </w:r>
            <w:r w:rsidRPr="00680AFD">
              <w:rPr>
                <w:rFonts w:ascii="Times New Roman" w:eastAsia="Times New Roman" w:hAnsi="Times New Roman" w:cs="Times New Roman"/>
                <w:spacing w:val="-2"/>
                <w:sz w:val="19"/>
              </w:rPr>
              <w:t>supervisors)</w:t>
            </w:r>
          </w:p>
        </w:tc>
      </w:tr>
      <w:tr w:rsidR="00680AFD" w:rsidRPr="00680AFD" w14:paraId="1B071BC3" w14:textId="77777777" w:rsidTr="00EF7DF3">
        <w:trPr>
          <w:trHeight w:val="420"/>
          <w:jc w:val="center"/>
        </w:trPr>
        <w:tc>
          <w:tcPr>
            <w:tcW w:w="1267" w:type="dxa"/>
            <w:tcBorders>
              <w:bottom w:val="double" w:sz="6" w:space="0" w:color="000000"/>
            </w:tcBorders>
          </w:tcPr>
          <w:p w14:paraId="352D41A1"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bottom w:val="double" w:sz="6" w:space="0" w:color="000000"/>
            </w:tcBorders>
          </w:tcPr>
          <w:p w14:paraId="243B8918" w14:textId="77777777" w:rsidR="00680AFD" w:rsidRPr="00680AFD" w:rsidRDefault="00680AFD" w:rsidP="00680AFD">
            <w:pPr>
              <w:widowControl w:val="0"/>
              <w:autoSpaceDE w:val="0"/>
              <w:autoSpaceDN w:val="0"/>
              <w:spacing w:before="18" w:after="0" w:line="240" w:lineRule="auto"/>
              <w:ind w:left="120"/>
              <w:rPr>
                <w:rFonts w:ascii="Times New Roman" w:eastAsia="Times New Roman" w:hAnsi="Times New Roman" w:cs="Times New Roman"/>
                <w:sz w:val="31"/>
              </w:rPr>
            </w:pPr>
            <w:r w:rsidRPr="00680AFD">
              <w:rPr>
                <w:rFonts w:ascii="Times New Roman" w:eastAsia="Times New Roman" w:hAnsi="Times New Roman" w:cs="Times New Roman"/>
                <w:sz w:val="31"/>
              </w:rPr>
              <w:t>Identify</w:t>
            </w:r>
            <w:r w:rsidRPr="00680AFD">
              <w:rPr>
                <w:rFonts w:ascii="Times New Roman" w:eastAsia="Times New Roman" w:hAnsi="Times New Roman" w:cs="Times New Roman"/>
                <w:spacing w:val="36"/>
                <w:sz w:val="31"/>
              </w:rPr>
              <w:t xml:space="preserve"> </w:t>
            </w:r>
            <w:r w:rsidRPr="00680AFD">
              <w:rPr>
                <w:rFonts w:ascii="Times New Roman" w:eastAsia="Times New Roman" w:hAnsi="Times New Roman" w:cs="Times New Roman"/>
                <w:sz w:val="31"/>
              </w:rPr>
              <w:t>Vehicle/Equipment</w:t>
            </w:r>
            <w:r w:rsidRPr="00680AFD">
              <w:rPr>
                <w:rFonts w:ascii="Times New Roman" w:eastAsia="Times New Roman" w:hAnsi="Times New Roman" w:cs="Times New Roman"/>
                <w:spacing w:val="58"/>
                <w:sz w:val="31"/>
              </w:rPr>
              <w:t xml:space="preserve"> </w:t>
            </w:r>
            <w:r w:rsidRPr="00680AFD">
              <w:rPr>
                <w:rFonts w:ascii="Times New Roman" w:eastAsia="Times New Roman" w:hAnsi="Times New Roman" w:cs="Times New Roman"/>
                <w:sz w:val="31"/>
              </w:rPr>
              <w:t>Staging</w:t>
            </w:r>
            <w:r w:rsidRPr="00680AFD">
              <w:rPr>
                <w:rFonts w:ascii="Times New Roman" w:eastAsia="Times New Roman" w:hAnsi="Times New Roman" w:cs="Times New Roman"/>
                <w:spacing w:val="36"/>
                <w:sz w:val="31"/>
              </w:rPr>
              <w:t xml:space="preserve"> </w:t>
            </w:r>
            <w:r w:rsidRPr="00680AFD">
              <w:rPr>
                <w:rFonts w:ascii="Times New Roman" w:eastAsia="Times New Roman" w:hAnsi="Times New Roman" w:cs="Times New Roman"/>
                <w:sz w:val="31"/>
              </w:rPr>
              <w:t>Area</w:t>
            </w:r>
            <w:r w:rsidRPr="00680AFD">
              <w:rPr>
                <w:rFonts w:ascii="Times New Roman" w:eastAsia="Times New Roman" w:hAnsi="Times New Roman" w:cs="Times New Roman"/>
                <w:spacing w:val="25"/>
                <w:sz w:val="31"/>
              </w:rPr>
              <w:t xml:space="preserve"> </w:t>
            </w:r>
            <w:r w:rsidRPr="00680AFD">
              <w:rPr>
                <w:rFonts w:ascii="Times New Roman" w:eastAsia="Times New Roman" w:hAnsi="Times New Roman" w:cs="Times New Roman"/>
                <w:sz w:val="31"/>
              </w:rPr>
              <w:t>(if</w:t>
            </w:r>
            <w:r w:rsidRPr="00680AFD">
              <w:rPr>
                <w:rFonts w:ascii="Times New Roman" w:eastAsia="Times New Roman" w:hAnsi="Times New Roman" w:cs="Times New Roman"/>
                <w:spacing w:val="-10"/>
                <w:sz w:val="31"/>
              </w:rPr>
              <w:t xml:space="preserve"> </w:t>
            </w:r>
            <w:r w:rsidRPr="00680AFD">
              <w:rPr>
                <w:rFonts w:ascii="Times New Roman" w:eastAsia="Times New Roman" w:hAnsi="Times New Roman" w:cs="Times New Roman"/>
                <w:sz w:val="31"/>
              </w:rPr>
              <w:t>not</w:t>
            </w:r>
            <w:r w:rsidRPr="00680AFD">
              <w:rPr>
                <w:rFonts w:ascii="Times New Roman" w:eastAsia="Times New Roman" w:hAnsi="Times New Roman" w:cs="Times New Roman"/>
                <w:spacing w:val="5"/>
                <w:sz w:val="31"/>
              </w:rPr>
              <w:t xml:space="preserve"> </w:t>
            </w:r>
            <w:r w:rsidRPr="00680AFD">
              <w:rPr>
                <w:rFonts w:ascii="Times New Roman" w:eastAsia="Times New Roman" w:hAnsi="Times New Roman" w:cs="Times New Roman"/>
                <w:sz w:val="31"/>
              </w:rPr>
              <w:t>already</w:t>
            </w:r>
            <w:r w:rsidRPr="00680AFD">
              <w:rPr>
                <w:rFonts w:ascii="Times New Roman" w:eastAsia="Times New Roman" w:hAnsi="Times New Roman" w:cs="Times New Roman"/>
                <w:spacing w:val="24"/>
                <w:sz w:val="31"/>
              </w:rPr>
              <w:t xml:space="preserve"> </w:t>
            </w:r>
            <w:r w:rsidRPr="00680AFD">
              <w:rPr>
                <w:rFonts w:ascii="Times New Roman" w:eastAsia="Times New Roman" w:hAnsi="Times New Roman" w:cs="Times New Roman"/>
                <w:spacing w:val="-2"/>
                <w:sz w:val="31"/>
              </w:rPr>
              <w:t>done)</w:t>
            </w:r>
          </w:p>
        </w:tc>
      </w:tr>
      <w:tr w:rsidR="00680AFD" w:rsidRPr="00680AFD" w14:paraId="37FDCE51" w14:textId="77777777" w:rsidTr="00EF7DF3">
        <w:trPr>
          <w:trHeight w:val="382"/>
          <w:jc w:val="center"/>
        </w:trPr>
        <w:tc>
          <w:tcPr>
            <w:tcW w:w="1267" w:type="dxa"/>
            <w:tcBorders>
              <w:top w:val="double" w:sz="6" w:space="0" w:color="000000"/>
            </w:tcBorders>
          </w:tcPr>
          <w:p w14:paraId="7AC0CA99"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tcBorders>
          </w:tcPr>
          <w:p w14:paraId="512949B7" w14:textId="77777777" w:rsidR="00680AFD" w:rsidRPr="00680AFD" w:rsidRDefault="00680AFD" w:rsidP="00680AFD">
            <w:pPr>
              <w:widowControl w:val="0"/>
              <w:autoSpaceDE w:val="0"/>
              <w:autoSpaceDN w:val="0"/>
              <w:spacing w:before="18" w:after="0" w:line="344" w:lineRule="exact"/>
              <w:ind w:left="120"/>
              <w:rPr>
                <w:rFonts w:ascii="Times New Roman" w:eastAsia="Times New Roman" w:hAnsi="Times New Roman" w:cs="Times New Roman"/>
                <w:sz w:val="31"/>
              </w:rPr>
            </w:pPr>
            <w:r w:rsidRPr="00680AFD">
              <w:rPr>
                <w:rFonts w:ascii="Times New Roman" w:eastAsia="Times New Roman" w:hAnsi="Times New Roman" w:cs="Times New Roman"/>
                <w:sz w:val="31"/>
              </w:rPr>
              <w:t>Request</w:t>
            </w:r>
            <w:r w:rsidRPr="00680AFD">
              <w:rPr>
                <w:rFonts w:ascii="Times New Roman" w:eastAsia="Times New Roman" w:hAnsi="Times New Roman" w:cs="Times New Roman"/>
                <w:spacing w:val="25"/>
                <w:sz w:val="31"/>
              </w:rPr>
              <w:t xml:space="preserve"> </w:t>
            </w:r>
            <w:r w:rsidRPr="00680AFD">
              <w:rPr>
                <w:rFonts w:ascii="Times New Roman" w:eastAsia="Times New Roman" w:hAnsi="Times New Roman" w:cs="Times New Roman"/>
                <w:sz w:val="31"/>
              </w:rPr>
              <w:t>additional</w:t>
            </w:r>
            <w:r w:rsidRPr="00680AFD">
              <w:rPr>
                <w:rFonts w:ascii="Times New Roman" w:eastAsia="Times New Roman" w:hAnsi="Times New Roman" w:cs="Times New Roman"/>
                <w:spacing w:val="39"/>
                <w:sz w:val="31"/>
              </w:rPr>
              <w:t xml:space="preserve"> </w:t>
            </w:r>
            <w:r w:rsidRPr="00680AFD">
              <w:rPr>
                <w:rFonts w:ascii="Times New Roman" w:eastAsia="Times New Roman" w:hAnsi="Times New Roman" w:cs="Times New Roman"/>
                <w:sz w:val="31"/>
              </w:rPr>
              <w:t>resources</w:t>
            </w:r>
            <w:r w:rsidRPr="00680AFD">
              <w:rPr>
                <w:rFonts w:ascii="Times New Roman" w:eastAsia="Times New Roman" w:hAnsi="Times New Roman" w:cs="Times New Roman"/>
                <w:spacing w:val="21"/>
                <w:sz w:val="31"/>
              </w:rPr>
              <w:t xml:space="preserve"> </w:t>
            </w:r>
            <w:r w:rsidRPr="00680AFD">
              <w:rPr>
                <w:rFonts w:ascii="Times New Roman" w:eastAsia="Times New Roman" w:hAnsi="Times New Roman" w:cs="Times New Roman"/>
                <w:sz w:val="31"/>
              </w:rPr>
              <w:t>as</w:t>
            </w:r>
            <w:r w:rsidRPr="00680AFD">
              <w:rPr>
                <w:rFonts w:ascii="Times New Roman" w:eastAsia="Times New Roman" w:hAnsi="Times New Roman" w:cs="Times New Roman"/>
                <w:spacing w:val="6"/>
                <w:sz w:val="31"/>
              </w:rPr>
              <w:t xml:space="preserve"> </w:t>
            </w:r>
            <w:r w:rsidRPr="00680AFD">
              <w:rPr>
                <w:rFonts w:ascii="Times New Roman" w:eastAsia="Times New Roman" w:hAnsi="Times New Roman" w:cs="Times New Roman"/>
                <w:sz w:val="31"/>
              </w:rPr>
              <w:t>needed</w:t>
            </w:r>
            <w:r w:rsidRPr="00680AFD">
              <w:rPr>
                <w:rFonts w:ascii="Times New Roman" w:eastAsia="Times New Roman" w:hAnsi="Times New Roman" w:cs="Times New Roman"/>
                <w:spacing w:val="44"/>
                <w:sz w:val="31"/>
              </w:rPr>
              <w:t xml:space="preserve"> </w:t>
            </w:r>
            <w:r w:rsidRPr="00680AFD">
              <w:rPr>
                <w:rFonts w:ascii="Times New Roman" w:eastAsia="Times New Roman" w:hAnsi="Times New Roman" w:cs="Times New Roman"/>
                <w:sz w:val="31"/>
              </w:rPr>
              <w:t>–</w:t>
            </w:r>
            <w:r w:rsidRPr="00680AFD">
              <w:rPr>
                <w:rFonts w:ascii="Times New Roman" w:eastAsia="Times New Roman" w:hAnsi="Times New Roman" w:cs="Times New Roman"/>
                <w:spacing w:val="3"/>
                <w:sz w:val="31"/>
              </w:rPr>
              <w:t xml:space="preserve"> </w:t>
            </w:r>
            <w:r w:rsidRPr="00680AFD">
              <w:rPr>
                <w:rFonts w:ascii="Times New Roman" w:eastAsia="Times New Roman" w:hAnsi="Times New Roman" w:cs="Times New Roman"/>
                <w:sz w:val="31"/>
              </w:rPr>
              <w:t>through</w:t>
            </w:r>
            <w:r w:rsidRPr="00680AFD">
              <w:rPr>
                <w:rFonts w:ascii="Times New Roman" w:eastAsia="Times New Roman" w:hAnsi="Times New Roman" w:cs="Times New Roman"/>
                <w:spacing w:val="2"/>
                <w:sz w:val="31"/>
              </w:rPr>
              <w:t xml:space="preserve"> </w:t>
            </w:r>
            <w:r w:rsidRPr="00680AFD">
              <w:rPr>
                <w:rFonts w:ascii="Times New Roman" w:eastAsia="Times New Roman" w:hAnsi="Times New Roman" w:cs="Times New Roman"/>
                <w:sz w:val="31"/>
              </w:rPr>
              <w:t>Planning</w:t>
            </w:r>
            <w:r w:rsidRPr="00680AFD">
              <w:rPr>
                <w:rFonts w:ascii="Times New Roman" w:eastAsia="Times New Roman" w:hAnsi="Times New Roman" w:cs="Times New Roman"/>
                <w:spacing w:val="44"/>
                <w:sz w:val="31"/>
              </w:rPr>
              <w:t xml:space="preserve"> </w:t>
            </w:r>
            <w:r w:rsidRPr="00680AFD">
              <w:rPr>
                <w:rFonts w:ascii="Times New Roman" w:eastAsia="Times New Roman" w:hAnsi="Times New Roman" w:cs="Times New Roman"/>
                <w:spacing w:val="-2"/>
                <w:sz w:val="31"/>
              </w:rPr>
              <w:t>Sector</w:t>
            </w:r>
          </w:p>
        </w:tc>
      </w:tr>
      <w:tr w:rsidR="00680AFD" w:rsidRPr="00680AFD" w14:paraId="3FB6F167" w14:textId="77777777" w:rsidTr="00EF7DF3">
        <w:trPr>
          <w:trHeight w:val="247"/>
          <w:jc w:val="center"/>
        </w:trPr>
        <w:tc>
          <w:tcPr>
            <w:tcW w:w="1267" w:type="dxa"/>
            <w:tcBorders>
              <w:left w:val="nil"/>
            </w:tcBorders>
          </w:tcPr>
          <w:p w14:paraId="1EE0D54A"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8"/>
              </w:rPr>
            </w:pPr>
          </w:p>
        </w:tc>
        <w:tc>
          <w:tcPr>
            <w:tcW w:w="1079" w:type="dxa"/>
            <w:tcBorders>
              <w:bottom w:val="double" w:sz="6" w:space="0" w:color="000000"/>
            </w:tcBorders>
          </w:tcPr>
          <w:p w14:paraId="326345E2"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8"/>
              </w:rPr>
            </w:pPr>
          </w:p>
        </w:tc>
        <w:tc>
          <w:tcPr>
            <w:tcW w:w="8946" w:type="dxa"/>
            <w:gridSpan w:val="2"/>
            <w:tcBorders>
              <w:bottom w:val="double" w:sz="6" w:space="0" w:color="000000"/>
            </w:tcBorders>
          </w:tcPr>
          <w:p w14:paraId="257CCC50" w14:textId="77777777" w:rsidR="00680AFD" w:rsidRPr="00680AFD" w:rsidRDefault="00680AFD" w:rsidP="00680AFD">
            <w:pPr>
              <w:widowControl w:val="0"/>
              <w:autoSpaceDE w:val="0"/>
              <w:autoSpaceDN w:val="0"/>
              <w:spacing w:before="2" w:after="0" w:line="240" w:lineRule="auto"/>
              <w:ind w:left="121"/>
              <w:rPr>
                <w:rFonts w:ascii="Times New Roman" w:eastAsia="Times New Roman" w:hAnsi="Times New Roman" w:cs="Times New Roman"/>
                <w:sz w:val="19"/>
              </w:rPr>
            </w:pPr>
            <w:r w:rsidRPr="00680AFD">
              <w:rPr>
                <w:rFonts w:ascii="Times New Roman" w:eastAsia="Times New Roman" w:hAnsi="Times New Roman" w:cs="Times New Roman"/>
                <w:sz w:val="19"/>
              </w:rPr>
              <w:t>Notification</w:t>
            </w:r>
            <w:r w:rsidRPr="00680AFD">
              <w:rPr>
                <w:rFonts w:ascii="Times New Roman" w:eastAsia="Times New Roman" w:hAnsi="Times New Roman" w:cs="Times New Roman"/>
                <w:spacing w:val="62"/>
                <w:sz w:val="19"/>
              </w:rPr>
              <w:t xml:space="preserve"> </w:t>
            </w:r>
            <w:r w:rsidRPr="00680AFD">
              <w:rPr>
                <w:rFonts w:ascii="Times New Roman" w:eastAsia="Times New Roman" w:hAnsi="Times New Roman" w:cs="Times New Roman"/>
                <w:sz w:val="19"/>
              </w:rPr>
              <w:t>of</w:t>
            </w:r>
            <w:r w:rsidRPr="00680AFD">
              <w:rPr>
                <w:rFonts w:ascii="Times New Roman" w:eastAsia="Times New Roman" w:hAnsi="Times New Roman" w:cs="Times New Roman"/>
                <w:spacing w:val="6"/>
                <w:sz w:val="19"/>
              </w:rPr>
              <w:t xml:space="preserve"> </w:t>
            </w:r>
            <w:r w:rsidRPr="00680AFD">
              <w:rPr>
                <w:rFonts w:ascii="Times New Roman" w:eastAsia="Times New Roman" w:hAnsi="Times New Roman" w:cs="Times New Roman"/>
                <w:sz w:val="19"/>
              </w:rPr>
              <w:t>Seven</w:t>
            </w:r>
            <w:r w:rsidRPr="00680AFD">
              <w:rPr>
                <w:rFonts w:ascii="Times New Roman" w:eastAsia="Times New Roman" w:hAnsi="Times New Roman" w:cs="Times New Roman"/>
                <w:spacing w:val="23"/>
                <w:sz w:val="19"/>
              </w:rPr>
              <w:t xml:space="preserve"> </w:t>
            </w:r>
            <w:r w:rsidRPr="00680AFD">
              <w:rPr>
                <w:rFonts w:ascii="Times New Roman" w:eastAsia="Times New Roman" w:hAnsi="Times New Roman" w:cs="Times New Roman"/>
                <w:sz w:val="19"/>
              </w:rPr>
              <w:t>Mountains</w:t>
            </w:r>
            <w:r w:rsidRPr="00680AFD">
              <w:rPr>
                <w:rFonts w:ascii="Times New Roman" w:eastAsia="Times New Roman" w:hAnsi="Times New Roman" w:cs="Times New Roman"/>
                <w:spacing w:val="12"/>
                <w:sz w:val="19"/>
              </w:rPr>
              <w:t xml:space="preserve"> </w:t>
            </w:r>
            <w:r w:rsidRPr="00680AFD">
              <w:rPr>
                <w:rFonts w:ascii="Times New Roman" w:eastAsia="Times New Roman" w:hAnsi="Times New Roman" w:cs="Times New Roman"/>
                <w:sz w:val="19"/>
              </w:rPr>
              <w:t>EMS</w:t>
            </w:r>
            <w:r w:rsidRPr="00680AFD">
              <w:rPr>
                <w:rFonts w:ascii="Times New Roman" w:eastAsia="Times New Roman" w:hAnsi="Times New Roman" w:cs="Times New Roman"/>
                <w:spacing w:val="29"/>
                <w:sz w:val="19"/>
              </w:rPr>
              <w:t xml:space="preserve"> </w:t>
            </w:r>
            <w:r w:rsidRPr="00680AFD">
              <w:rPr>
                <w:rFonts w:ascii="Times New Roman" w:eastAsia="Times New Roman" w:hAnsi="Times New Roman" w:cs="Times New Roman"/>
                <w:sz w:val="19"/>
              </w:rPr>
              <w:t>Council</w:t>
            </w:r>
            <w:r w:rsidRPr="00680AFD">
              <w:rPr>
                <w:rFonts w:ascii="Times New Roman" w:eastAsia="Times New Roman" w:hAnsi="Times New Roman" w:cs="Times New Roman"/>
                <w:spacing w:val="41"/>
                <w:sz w:val="19"/>
              </w:rPr>
              <w:t xml:space="preserve"> </w:t>
            </w:r>
            <w:r w:rsidRPr="00680AFD">
              <w:rPr>
                <w:rFonts w:ascii="Times New Roman" w:eastAsia="Times New Roman" w:hAnsi="Times New Roman" w:cs="Times New Roman"/>
                <w:sz w:val="19"/>
              </w:rPr>
              <w:t>&amp;</w:t>
            </w:r>
            <w:r w:rsidRPr="00680AFD">
              <w:rPr>
                <w:rFonts w:ascii="Times New Roman" w:eastAsia="Times New Roman" w:hAnsi="Times New Roman" w:cs="Times New Roman"/>
                <w:spacing w:val="30"/>
                <w:sz w:val="19"/>
              </w:rPr>
              <w:t xml:space="preserve"> </w:t>
            </w:r>
            <w:r w:rsidRPr="00680AFD">
              <w:rPr>
                <w:rFonts w:ascii="Times New Roman" w:eastAsia="Times New Roman" w:hAnsi="Times New Roman" w:cs="Times New Roman"/>
                <w:sz w:val="19"/>
              </w:rPr>
              <w:t>requested</w:t>
            </w:r>
            <w:r w:rsidRPr="00680AFD">
              <w:rPr>
                <w:rFonts w:ascii="Times New Roman" w:eastAsia="Times New Roman" w:hAnsi="Times New Roman" w:cs="Times New Roman"/>
                <w:spacing w:val="3"/>
                <w:sz w:val="19"/>
              </w:rPr>
              <w:t xml:space="preserve"> </w:t>
            </w:r>
            <w:r w:rsidRPr="00680AFD">
              <w:rPr>
                <w:rFonts w:ascii="Times New Roman" w:eastAsia="Times New Roman" w:hAnsi="Times New Roman" w:cs="Times New Roman"/>
                <w:spacing w:val="-2"/>
                <w:sz w:val="19"/>
              </w:rPr>
              <w:t>support</w:t>
            </w:r>
          </w:p>
        </w:tc>
      </w:tr>
      <w:tr w:rsidR="00680AFD" w:rsidRPr="00680AFD" w14:paraId="48F32E0E" w14:textId="77777777" w:rsidTr="00EF7DF3">
        <w:trPr>
          <w:trHeight w:val="419"/>
          <w:jc w:val="center"/>
        </w:trPr>
        <w:tc>
          <w:tcPr>
            <w:tcW w:w="1267" w:type="dxa"/>
            <w:tcBorders>
              <w:bottom w:val="double" w:sz="6" w:space="0" w:color="000000"/>
            </w:tcBorders>
          </w:tcPr>
          <w:p w14:paraId="6857DC2D"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bottom w:val="double" w:sz="6" w:space="0" w:color="000000"/>
            </w:tcBorders>
          </w:tcPr>
          <w:p w14:paraId="0DA6896F" w14:textId="77777777" w:rsidR="00680AFD" w:rsidRPr="00680AFD" w:rsidRDefault="00680AFD" w:rsidP="00680AFD">
            <w:pPr>
              <w:widowControl w:val="0"/>
              <w:autoSpaceDE w:val="0"/>
              <w:autoSpaceDN w:val="0"/>
              <w:spacing w:before="18" w:after="0" w:line="240" w:lineRule="auto"/>
              <w:ind w:left="120"/>
              <w:rPr>
                <w:rFonts w:ascii="Times New Roman" w:eastAsia="Times New Roman" w:hAnsi="Times New Roman" w:cs="Times New Roman"/>
                <w:sz w:val="31"/>
              </w:rPr>
            </w:pPr>
            <w:r w:rsidRPr="00680AFD">
              <w:rPr>
                <w:rFonts w:ascii="Times New Roman" w:eastAsia="Times New Roman" w:hAnsi="Times New Roman" w:cs="Times New Roman"/>
                <w:sz w:val="31"/>
              </w:rPr>
              <w:t>Assign</w:t>
            </w:r>
            <w:r w:rsidRPr="00680AFD">
              <w:rPr>
                <w:rFonts w:ascii="Times New Roman" w:eastAsia="Times New Roman" w:hAnsi="Times New Roman" w:cs="Times New Roman"/>
                <w:spacing w:val="42"/>
                <w:sz w:val="31"/>
              </w:rPr>
              <w:t xml:space="preserve"> </w:t>
            </w:r>
            <w:r w:rsidRPr="00680AFD">
              <w:rPr>
                <w:rFonts w:ascii="Times New Roman" w:eastAsia="Times New Roman" w:hAnsi="Times New Roman" w:cs="Times New Roman"/>
                <w:sz w:val="31"/>
              </w:rPr>
              <w:t>manpower</w:t>
            </w:r>
            <w:r w:rsidRPr="00680AFD">
              <w:rPr>
                <w:rFonts w:ascii="Times New Roman" w:eastAsia="Times New Roman" w:hAnsi="Times New Roman" w:cs="Times New Roman"/>
                <w:spacing w:val="35"/>
                <w:sz w:val="31"/>
              </w:rPr>
              <w:t xml:space="preserve"> </w:t>
            </w:r>
            <w:r w:rsidRPr="00680AFD">
              <w:rPr>
                <w:rFonts w:ascii="Times New Roman" w:eastAsia="Times New Roman" w:hAnsi="Times New Roman" w:cs="Times New Roman"/>
                <w:sz w:val="31"/>
              </w:rPr>
              <w:t>resources</w:t>
            </w:r>
            <w:r w:rsidRPr="00680AFD">
              <w:rPr>
                <w:rFonts w:ascii="Times New Roman" w:eastAsia="Times New Roman" w:hAnsi="Times New Roman" w:cs="Times New Roman"/>
                <w:spacing w:val="19"/>
                <w:sz w:val="31"/>
              </w:rPr>
              <w:t xml:space="preserve"> </w:t>
            </w:r>
            <w:r w:rsidRPr="00680AFD">
              <w:rPr>
                <w:rFonts w:ascii="Times New Roman" w:eastAsia="Times New Roman" w:hAnsi="Times New Roman" w:cs="Times New Roman"/>
                <w:sz w:val="31"/>
              </w:rPr>
              <w:t>to</w:t>
            </w:r>
            <w:r w:rsidRPr="00680AFD">
              <w:rPr>
                <w:rFonts w:ascii="Times New Roman" w:eastAsia="Times New Roman" w:hAnsi="Times New Roman" w:cs="Times New Roman"/>
                <w:spacing w:val="1"/>
                <w:sz w:val="31"/>
              </w:rPr>
              <w:t xml:space="preserve"> </w:t>
            </w:r>
            <w:r w:rsidRPr="00680AFD">
              <w:rPr>
                <w:rFonts w:ascii="Times New Roman" w:eastAsia="Times New Roman" w:hAnsi="Times New Roman" w:cs="Times New Roman"/>
                <w:sz w:val="31"/>
              </w:rPr>
              <w:t>EMS</w:t>
            </w:r>
            <w:r w:rsidRPr="00680AFD">
              <w:rPr>
                <w:rFonts w:ascii="Times New Roman" w:eastAsia="Times New Roman" w:hAnsi="Times New Roman" w:cs="Times New Roman"/>
                <w:spacing w:val="12"/>
                <w:sz w:val="31"/>
              </w:rPr>
              <w:t xml:space="preserve"> </w:t>
            </w:r>
            <w:r w:rsidRPr="00680AFD">
              <w:rPr>
                <w:rFonts w:ascii="Times New Roman" w:eastAsia="Times New Roman" w:hAnsi="Times New Roman" w:cs="Times New Roman"/>
                <w:sz w:val="31"/>
              </w:rPr>
              <w:t>area(s)</w:t>
            </w:r>
            <w:r w:rsidRPr="00680AFD">
              <w:rPr>
                <w:rFonts w:ascii="Times New Roman" w:eastAsia="Times New Roman" w:hAnsi="Times New Roman" w:cs="Times New Roman"/>
                <w:spacing w:val="35"/>
                <w:sz w:val="31"/>
              </w:rPr>
              <w:t xml:space="preserve"> </w:t>
            </w:r>
            <w:r w:rsidRPr="00680AFD">
              <w:rPr>
                <w:rFonts w:ascii="Times New Roman" w:eastAsia="Times New Roman" w:hAnsi="Times New Roman" w:cs="Times New Roman"/>
                <w:sz w:val="31"/>
              </w:rPr>
              <w:t>as</w:t>
            </w:r>
            <w:r w:rsidRPr="00680AFD">
              <w:rPr>
                <w:rFonts w:ascii="Times New Roman" w:eastAsia="Times New Roman" w:hAnsi="Times New Roman" w:cs="Times New Roman"/>
                <w:spacing w:val="5"/>
                <w:sz w:val="31"/>
              </w:rPr>
              <w:t xml:space="preserve"> </w:t>
            </w:r>
            <w:r w:rsidRPr="00680AFD">
              <w:rPr>
                <w:rFonts w:ascii="Times New Roman" w:eastAsia="Times New Roman" w:hAnsi="Times New Roman" w:cs="Times New Roman"/>
                <w:spacing w:val="-2"/>
                <w:sz w:val="31"/>
              </w:rPr>
              <w:t>needed.</w:t>
            </w:r>
          </w:p>
        </w:tc>
      </w:tr>
      <w:tr w:rsidR="00680AFD" w:rsidRPr="00680AFD" w14:paraId="32706DB7" w14:textId="77777777" w:rsidTr="00EF7DF3">
        <w:trPr>
          <w:trHeight w:val="405"/>
          <w:jc w:val="center"/>
        </w:trPr>
        <w:tc>
          <w:tcPr>
            <w:tcW w:w="1267" w:type="dxa"/>
            <w:tcBorders>
              <w:top w:val="double" w:sz="6" w:space="0" w:color="000000"/>
              <w:bottom w:val="double" w:sz="6" w:space="0" w:color="000000"/>
            </w:tcBorders>
          </w:tcPr>
          <w:p w14:paraId="343ABAE9"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bottom w:val="double" w:sz="6" w:space="0" w:color="000000"/>
            </w:tcBorders>
          </w:tcPr>
          <w:p w14:paraId="4C213EBB" w14:textId="77777777" w:rsidR="00680AFD" w:rsidRPr="00680AFD" w:rsidRDefault="00680AFD" w:rsidP="00680AFD">
            <w:pPr>
              <w:widowControl w:val="0"/>
              <w:autoSpaceDE w:val="0"/>
              <w:autoSpaceDN w:val="0"/>
              <w:spacing w:before="18" w:after="0" w:line="240" w:lineRule="auto"/>
              <w:ind w:left="120"/>
              <w:rPr>
                <w:rFonts w:ascii="Times New Roman" w:eastAsia="Times New Roman" w:hAnsi="Times New Roman" w:cs="Times New Roman"/>
                <w:sz w:val="31"/>
              </w:rPr>
            </w:pPr>
            <w:r w:rsidRPr="00680AFD">
              <w:rPr>
                <w:rFonts w:ascii="Times New Roman" w:eastAsia="Times New Roman" w:hAnsi="Times New Roman" w:cs="Times New Roman"/>
                <w:sz w:val="31"/>
              </w:rPr>
              <w:t>Notify</w:t>
            </w:r>
            <w:r w:rsidRPr="00680AFD">
              <w:rPr>
                <w:rFonts w:ascii="Times New Roman" w:eastAsia="Times New Roman" w:hAnsi="Times New Roman" w:cs="Times New Roman"/>
                <w:spacing w:val="1"/>
                <w:sz w:val="31"/>
              </w:rPr>
              <w:t xml:space="preserve"> </w:t>
            </w:r>
            <w:r w:rsidRPr="00680AFD">
              <w:rPr>
                <w:rFonts w:ascii="Times New Roman" w:eastAsia="Times New Roman" w:hAnsi="Times New Roman" w:cs="Times New Roman"/>
                <w:sz w:val="31"/>
              </w:rPr>
              <w:t>Coroner</w:t>
            </w:r>
            <w:r w:rsidRPr="00680AFD">
              <w:rPr>
                <w:rFonts w:ascii="Times New Roman" w:eastAsia="Times New Roman" w:hAnsi="Times New Roman" w:cs="Times New Roman"/>
                <w:spacing w:val="10"/>
                <w:sz w:val="31"/>
              </w:rPr>
              <w:t xml:space="preserve"> </w:t>
            </w:r>
            <w:r w:rsidRPr="00680AFD">
              <w:rPr>
                <w:rFonts w:ascii="Times New Roman" w:eastAsia="Times New Roman" w:hAnsi="Times New Roman" w:cs="Times New Roman"/>
                <w:sz w:val="31"/>
              </w:rPr>
              <w:t>–</w:t>
            </w:r>
            <w:r w:rsidRPr="00680AFD">
              <w:rPr>
                <w:rFonts w:ascii="Times New Roman" w:eastAsia="Times New Roman" w:hAnsi="Times New Roman" w:cs="Times New Roman"/>
                <w:spacing w:val="3"/>
                <w:sz w:val="31"/>
              </w:rPr>
              <w:t xml:space="preserve"> </w:t>
            </w:r>
            <w:r w:rsidRPr="00680AFD">
              <w:rPr>
                <w:rFonts w:ascii="Times New Roman" w:eastAsia="Times New Roman" w:hAnsi="Times New Roman" w:cs="Times New Roman"/>
                <w:sz w:val="31"/>
              </w:rPr>
              <w:t>if</w:t>
            </w:r>
            <w:r w:rsidRPr="00680AFD">
              <w:rPr>
                <w:rFonts w:ascii="Times New Roman" w:eastAsia="Times New Roman" w:hAnsi="Times New Roman" w:cs="Times New Roman"/>
                <w:spacing w:val="10"/>
                <w:sz w:val="31"/>
              </w:rPr>
              <w:t xml:space="preserve"> </w:t>
            </w:r>
            <w:r w:rsidRPr="00680AFD">
              <w:rPr>
                <w:rFonts w:ascii="Times New Roman" w:eastAsia="Times New Roman" w:hAnsi="Times New Roman" w:cs="Times New Roman"/>
                <w:sz w:val="31"/>
              </w:rPr>
              <w:t>needed</w:t>
            </w:r>
            <w:r w:rsidRPr="00680AFD">
              <w:rPr>
                <w:rFonts w:ascii="Times New Roman" w:eastAsia="Times New Roman" w:hAnsi="Times New Roman" w:cs="Times New Roman"/>
                <w:spacing w:val="31"/>
                <w:sz w:val="31"/>
              </w:rPr>
              <w:t xml:space="preserve"> </w:t>
            </w:r>
            <w:r w:rsidRPr="00680AFD">
              <w:rPr>
                <w:rFonts w:ascii="Times New Roman" w:eastAsia="Times New Roman" w:hAnsi="Times New Roman" w:cs="Times New Roman"/>
                <w:sz w:val="31"/>
              </w:rPr>
              <w:t>and</w:t>
            </w:r>
            <w:r w:rsidRPr="00680AFD">
              <w:rPr>
                <w:rFonts w:ascii="Times New Roman" w:eastAsia="Times New Roman" w:hAnsi="Times New Roman" w:cs="Times New Roman"/>
                <w:spacing w:val="31"/>
                <w:sz w:val="31"/>
              </w:rPr>
              <w:t xml:space="preserve"> </w:t>
            </w:r>
            <w:r w:rsidRPr="00680AFD">
              <w:rPr>
                <w:rFonts w:ascii="Times New Roman" w:eastAsia="Times New Roman" w:hAnsi="Times New Roman" w:cs="Times New Roman"/>
                <w:sz w:val="31"/>
              </w:rPr>
              <w:t>not</w:t>
            </w:r>
            <w:r w:rsidRPr="00680AFD">
              <w:rPr>
                <w:rFonts w:ascii="Times New Roman" w:eastAsia="Times New Roman" w:hAnsi="Times New Roman" w:cs="Times New Roman"/>
                <w:spacing w:val="-3"/>
                <w:sz w:val="31"/>
              </w:rPr>
              <w:t xml:space="preserve"> </w:t>
            </w:r>
            <w:r w:rsidRPr="00680AFD">
              <w:rPr>
                <w:rFonts w:ascii="Times New Roman" w:eastAsia="Times New Roman" w:hAnsi="Times New Roman" w:cs="Times New Roman"/>
                <w:sz w:val="31"/>
              </w:rPr>
              <w:t>yet</w:t>
            </w:r>
            <w:r w:rsidRPr="00680AFD">
              <w:rPr>
                <w:rFonts w:ascii="Times New Roman" w:eastAsia="Times New Roman" w:hAnsi="Times New Roman" w:cs="Times New Roman"/>
                <w:spacing w:val="41"/>
                <w:sz w:val="31"/>
              </w:rPr>
              <w:t xml:space="preserve"> </w:t>
            </w:r>
            <w:r w:rsidRPr="00680AFD">
              <w:rPr>
                <w:rFonts w:ascii="Times New Roman" w:eastAsia="Times New Roman" w:hAnsi="Times New Roman" w:cs="Times New Roman"/>
                <w:spacing w:val="-4"/>
                <w:sz w:val="31"/>
              </w:rPr>
              <w:t>done</w:t>
            </w:r>
          </w:p>
        </w:tc>
      </w:tr>
      <w:tr w:rsidR="00680AFD" w:rsidRPr="00680AFD" w14:paraId="29AD1DF6" w14:textId="77777777" w:rsidTr="00EF7DF3">
        <w:trPr>
          <w:trHeight w:val="420"/>
          <w:jc w:val="center"/>
        </w:trPr>
        <w:tc>
          <w:tcPr>
            <w:tcW w:w="1267" w:type="dxa"/>
            <w:tcBorders>
              <w:top w:val="double" w:sz="6" w:space="0" w:color="000000"/>
              <w:bottom w:val="double" w:sz="6" w:space="0" w:color="000000"/>
            </w:tcBorders>
          </w:tcPr>
          <w:p w14:paraId="1E2DE0E5"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bottom w:val="double" w:sz="6" w:space="0" w:color="000000"/>
            </w:tcBorders>
          </w:tcPr>
          <w:p w14:paraId="61197BBE" w14:textId="77777777" w:rsidR="00680AFD" w:rsidRPr="00680AFD" w:rsidRDefault="00680AFD" w:rsidP="00680AFD">
            <w:pPr>
              <w:widowControl w:val="0"/>
              <w:autoSpaceDE w:val="0"/>
              <w:autoSpaceDN w:val="0"/>
              <w:spacing w:before="18" w:after="0" w:line="240" w:lineRule="auto"/>
              <w:ind w:left="120"/>
              <w:rPr>
                <w:rFonts w:ascii="Times New Roman" w:eastAsia="Times New Roman" w:hAnsi="Times New Roman" w:cs="Times New Roman"/>
                <w:sz w:val="31"/>
              </w:rPr>
            </w:pPr>
            <w:r w:rsidRPr="00680AFD">
              <w:rPr>
                <w:rFonts w:ascii="Times New Roman" w:eastAsia="Times New Roman" w:hAnsi="Times New Roman" w:cs="Times New Roman"/>
                <w:sz w:val="31"/>
              </w:rPr>
              <w:t>Determine</w:t>
            </w:r>
            <w:r w:rsidRPr="00680AFD">
              <w:rPr>
                <w:rFonts w:ascii="Times New Roman" w:eastAsia="Times New Roman" w:hAnsi="Times New Roman" w:cs="Times New Roman"/>
                <w:spacing w:val="31"/>
                <w:sz w:val="31"/>
              </w:rPr>
              <w:t xml:space="preserve"> </w:t>
            </w:r>
            <w:r w:rsidRPr="00680AFD">
              <w:rPr>
                <w:rFonts w:ascii="Times New Roman" w:eastAsia="Times New Roman" w:hAnsi="Times New Roman" w:cs="Times New Roman"/>
                <w:sz w:val="31"/>
              </w:rPr>
              <w:t>accurate</w:t>
            </w:r>
            <w:r w:rsidRPr="00680AFD">
              <w:rPr>
                <w:rFonts w:ascii="Times New Roman" w:eastAsia="Times New Roman" w:hAnsi="Times New Roman" w:cs="Times New Roman"/>
                <w:spacing w:val="31"/>
                <w:sz w:val="31"/>
              </w:rPr>
              <w:t xml:space="preserve"> </w:t>
            </w:r>
            <w:r w:rsidRPr="00680AFD">
              <w:rPr>
                <w:rFonts w:ascii="Times New Roman" w:eastAsia="Times New Roman" w:hAnsi="Times New Roman" w:cs="Times New Roman"/>
                <w:sz w:val="31"/>
              </w:rPr>
              <w:t>victim</w:t>
            </w:r>
            <w:r w:rsidRPr="00680AFD">
              <w:rPr>
                <w:rFonts w:ascii="Times New Roman" w:eastAsia="Times New Roman" w:hAnsi="Times New Roman" w:cs="Times New Roman"/>
                <w:spacing w:val="17"/>
                <w:sz w:val="31"/>
              </w:rPr>
              <w:t xml:space="preserve"> </w:t>
            </w:r>
            <w:r w:rsidRPr="00680AFD">
              <w:rPr>
                <w:rFonts w:ascii="Times New Roman" w:eastAsia="Times New Roman" w:hAnsi="Times New Roman" w:cs="Times New Roman"/>
                <w:sz w:val="31"/>
              </w:rPr>
              <w:t>count</w:t>
            </w:r>
            <w:r w:rsidRPr="00680AFD">
              <w:rPr>
                <w:rFonts w:ascii="Times New Roman" w:eastAsia="Times New Roman" w:hAnsi="Times New Roman" w:cs="Times New Roman"/>
                <w:spacing w:val="-5"/>
                <w:sz w:val="31"/>
              </w:rPr>
              <w:t xml:space="preserve"> </w:t>
            </w:r>
            <w:r w:rsidRPr="00680AFD">
              <w:rPr>
                <w:rFonts w:ascii="Times New Roman" w:eastAsia="Times New Roman" w:hAnsi="Times New Roman" w:cs="Times New Roman"/>
                <w:sz w:val="31"/>
              </w:rPr>
              <w:t>and</w:t>
            </w:r>
            <w:r w:rsidRPr="00680AFD">
              <w:rPr>
                <w:rFonts w:ascii="Times New Roman" w:eastAsia="Times New Roman" w:hAnsi="Times New Roman" w:cs="Times New Roman"/>
                <w:spacing w:val="29"/>
                <w:sz w:val="31"/>
              </w:rPr>
              <w:t xml:space="preserve"> </w:t>
            </w:r>
            <w:r w:rsidRPr="00680AFD">
              <w:rPr>
                <w:rFonts w:ascii="Times New Roman" w:eastAsia="Times New Roman" w:hAnsi="Times New Roman" w:cs="Times New Roman"/>
                <w:sz w:val="31"/>
              </w:rPr>
              <w:t>notify</w:t>
            </w:r>
            <w:r w:rsidRPr="00680AFD">
              <w:rPr>
                <w:rFonts w:ascii="Times New Roman" w:eastAsia="Times New Roman" w:hAnsi="Times New Roman" w:cs="Times New Roman"/>
                <w:spacing w:val="1"/>
                <w:sz w:val="31"/>
              </w:rPr>
              <w:t xml:space="preserve"> </w:t>
            </w:r>
            <w:r w:rsidRPr="00680AFD">
              <w:rPr>
                <w:rFonts w:ascii="Times New Roman" w:eastAsia="Times New Roman" w:hAnsi="Times New Roman" w:cs="Times New Roman"/>
                <w:sz w:val="31"/>
              </w:rPr>
              <w:t>Incident</w:t>
            </w:r>
            <w:r w:rsidRPr="00680AFD">
              <w:rPr>
                <w:rFonts w:ascii="Times New Roman" w:eastAsia="Times New Roman" w:hAnsi="Times New Roman" w:cs="Times New Roman"/>
                <w:spacing w:val="52"/>
                <w:sz w:val="31"/>
              </w:rPr>
              <w:t xml:space="preserve"> </w:t>
            </w:r>
            <w:r w:rsidRPr="00680AFD">
              <w:rPr>
                <w:rFonts w:ascii="Times New Roman" w:eastAsia="Times New Roman" w:hAnsi="Times New Roman" w:cs="Times New Roman"/>
                <w:spacing w:val="-2"/>
                <w:sz w:val="31"/>
              </w:rPr>
              <w:t>Command</w:t>
            </w:r>
          </w:p>
        </w:tc>
      </w:tr>
      <w:tr w:rsidR="00680AFD" w:rsidRPr="00680AFD" w14:paraId="09F368F5" w14:textId="77777777" w:rsidTr="00EF7DF3">
        <w:trPr>
          <w:trHeight w:val="405"/>
          <w:jc w:val="center"/>
        </w:trPr>
        <w:tc>
          <w:tcPr>
            <w:tcW w:w="1267" w:type="dxa"/>
            <w:tcBorders>
              <w:top w:val="double" w:sz="6" w:space="0" w:color="000000"/>
              <w:bottom w:val="double" w:sz="6" w:space="0" w:color="000000"/>
            </w:tcBorders>
          </w:tcPr>
          <w:p w14:paraId="71633C75"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bottom w:val="double" w:sz="6" w:space="0" w:color="000000"/>
            </w:tcBorders>
          </w:tcPr>
          <w:p w14:paraId="07134965" w14:textId="77777777" w:rsidR="00680AFD" w:rsidRPr="00680AFD" w:rsidRDefault="00680AFD" w:rsidP="00680AFD">
            <w:pPr>
              <w:widowControl w:val="0"/>
              <w:autoSpaceDE w:val="0"/>
              <w:autoSpaceDN w:val="0"/>
              <w:spacing w:before="3" w:after="0" w:line="240" w:lineRule="auto"/>
              <w:ind w:left="120"/>
              <w:rPr>
                <w:rFonts w:ascii="Times New Roman" w:eastAsia="Times New Roman" w:hAnsi="Times New Roman" w:cs="Times New Roman"/>
                <w:sz w:val="31"/>
              </w:rPr>
            </w:pPr>
            <w:r w:rsidRPr="00680AFD">
              <w:rPr>
                <w:rFonts w:ascii="Times New Roman" w:eastAsia="Times New Roman" w:hAnsi="Times New Roman" w:cs="Times New Roman"/>
                <w:sz w:val="31"/>
              </w:rPr>
              <w:t>Request</w:t>
            </w:r>
            <w:r w:rsidRPr="00680AFD">
              <w:rPr>
                <w:rFonts w:ascii="Times New Roman" w:eastAsia="Times New Roman" w:hAnsi="Times New Roman" w:cs="Times New Roman"/>
                <w:spacing w:val="31"/>
                <w:sz w:val="31"/>
              </w:rPr>
              <w:t xml:space="preserve"> </w:t>
            </w:r>
            <w:r w:rsidRPr="00680AFD">
              <w:rPr>
                <w:rFonts w:ascii="Times New Roman" w:eastAsia="Times New Roman" w:hAnsi="Times New Roman" w:cs="Times New Roman"/>
                <w:sz w:val="31"/>
              </w:rPr>
              <w:t>updates</w:t>
            </w:r>
            <w:r w:rsidRPr="00680AFD">
              <w:rPr>
                <w:rFonts w:ascii="Times New Roman" w:eastAsia="Times New Roman" w:hAnsi="Times New Roman" w:cs="Times New Roman"/>
                <w:spacing w:val="42"/>
                <w:sz w:val="31"/>
              </w:rPr>
              <w:t xml:space="preserve"> </w:t>
            </w:r>
            <w:r w:rsidRPr="00680AFD">
              <w:rPr>
                <w:rFonts w:ascii="Times New Roman" w:eastAsia="Times New Roman" w:hAnsi="Times New Roman" w:cs="Times New Roman"/>
                <w:sz w:val="31"/>
              </w:rPr>
              <w:t>from</w:t>
            </w:r>
            <w:r w:rsidRPr="00680AFD">
              <w:rPr>
                <w:rFonts w:ascii="Times New Roman" w:eastAsia="Times New Roman" w:hAnsi="Times New Roman" w:cs="Times New Roman"/>
                <w:spacing w:val="-7"/>
                <w:sz w:val="31"/>
              </w:rPr>
              <w:t xml:space="preserve"> </w:t>
            </w:r>
            <w:r w:rsidRPr="00680AFD">
              <w:rPr>
                <w:rFonts w:ascii="Times New Roman" w:eastAsia="Times New Roman" w:hAnsi="Times New Roman" w:cs="Times New Roman"/>
                <w:sz w:val="31"/>
              </w:rPr>
              <w:t>EMS</w:t>
            </w:r>
            <w:r w:rsidRPr="00680AFD">
              <w:rPr>
                <w:rFonts w:ascii="Times New Roman" w:eastAsia="Times New Roman" w:hAnsi="Times New Roman" w:cs="Times New Roman"/>
                <w:spacing w:val="35"/>
                <w:sz w:val="31"/>
              </w:rPr>
              <w:t xml:space="preserve"> </w:t>
            </w:r>
            <w:r w:rsidRPr="00680AFD">
              <w:rPr>
                <w:rFonts w:ascii="Times New Roman" w:eastAsia="Times New Roman" w:hAnsi="Times New Roman" w:cs="Times New Roman"/>
                <w:sz w:val="31"/>
              </w:rPr>
              <w:t>branch</w:t>
            </w:r>
            <w:r w:rsidRPr="00680AFD">
              <w:rPr>
                <w:rFonts w:ascii="Times New Roman" w:eastAsia="Times New Roman" w:hAnsi="Times New Roman" w:cs="Times New Roman"/>
                <w:spacing w:val="36"/>
                <w:sz w:val="31"/>
              </w:rPr>
              <w:t xml:space="preserve"> </w:t>
            </w:r>
            <w:r w:rsidRPr="00680AFD">
              <w:rPr>
                <w:rFonts w:ascii="Times New Roman" w:eastAsia="Times New Roman" w:hAnsi="Times New Roman" w:cs="Times New Roman"/>
                <w:sz w:val="31"/>
              </w:rPr>
              <w:t>supervisors</w:t>
            </w:r>
            <w:r w:rsidRPr="00680AFD">
              <w:rPr>
                <w:rFonts w:ascii="Times New Roman" w:eastAsia="Times New Roman" w:hAnsi="Times New Roman" w:cs="Times New Roman"/>
                <w:spacing w:val="43"/>
                <w:sz w:val="31"/>
              </w:rPr>
              <w:t xml:space="preserve"> </w:t>
            </w:r>
            <w:r w:rsidRPr="00680AFD">
              <w:rPr>
                <w:rFonts w:ascii="Times New Roman" w:eastAsia="Times New Roman" w:hAnsi="Times New Roman" w:cs="Times New Roman"/>
                <w:sz w:val="31"/>
              </w:rPr>
              <w:t>-10-15/min.</w:t>
            </w:r>
            <w:r w:rsidRPr="00680AFD">
              <w:rPr>
                <w:rFonts w:ascii="Times New Roman" w:eastAsia="Times New Roman" w:hAnsi="Times New Roman" w:cs="Times New Roman"/>
                <w:spacing w:val="-5"/>
                <w:sz w:val="31"/>
              </w:rPr>
              <w:t xml:space="preserve"> </w:t>
            </w:r>
            <w:r w:rsidRPr="00680AFD">
              <w:rPr>
                <w:rFonts w:ascii="Times New Roman" w:eastAsia="Times New Roman" w:hAnsi="Times New Roman" w:cs="Times New Roman"/>
                <w:spacing w:val="-2"/>
                <w:sz w:val="31"/>
              </w:rPr>
              <w:t>basis</w:t>
            </w:r>
          </w:p>
        </w:tc>
      </w:tr>
      <w:tr w:rsidR="00680AFD" w:rsidRPr="00680AFD" w14:paraId="2E7240C0" w14:textId="77777777" w:rsidTr="00EF7DF3">
        <w:trPr>
          <w:trHeight w:val="382"/>
          <w:jc w:val="center"/>
        </w:trPr>
        <w:tc>
          <w:tcPr>
            <w:tcW w:w="1267" w:type="dxa"/>
            <w:tcBorders>
              <w:top w:val="double" w:sz="6" w:space="0" w:color="000000"/>
            </w:tcBorders>
          </w:tcPr>
          <w:p w14:paraId="5A0E3A7F"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tcBorders>
          </w:tcPr>
          <w:p w14:paraId="6EE6FC84" w14:textId="77777777" w:rsidR="00680AFD" w:rsidRPr="00680AFD" w:rsidRDefault="00680AFD" w:rsidP="00680AFD">
            <w:pPr>
              <w:widowControl w:val="0"/>
              <w:autoSpaceDE w:val="0"/>
              <w:autoSpaceDN w:val="0"/>
              <w:spacing w:before="18" w:after="0" w:line="344" w:lineRule="exact"/>
              <w:ind w:left="120"/>
              <w:rPr>
                <w:rFonts w:ascii="Times New Roman" w:eastAsia="Times New Roman" w:hAnsi="Times New Roman" w:cs="Times New Roman"/>
                <w:sz w:val="31"/>
              </w:rPr>
            </w:pPr>
            <w:r w:rsidRPr="00680AFD">
              <w:rPr>
                <w:rFonts w:ascii="Times New Roman" w:eastAsia="Times New Roman" w:hAnsi="Times New Roman" w:cs="Times New Roman"/>
                <w:sz w:val="31"/>
              </w:rPr>
              <w:t>Provide</w:t>
            </w:r>
            <w:r w:rsidRPr="00680AFD">
              <w:rPr>
                <w:rFonts w:ascii="Times New Roman" w:eastAsia="Times New Roman" w:hAnsi="Times New Roman" w:cs="Times New Roman"/>
                <w:spacing w:val="16"/>
                <w:sz w:val="31"/>
              </w:rPr>
              <w:t xml:space="preserve"> </w:t>
            </w:r>
            <w:r w:rsidRPr="00680AFD">
              <w:rPr>
                <w:rFonts w:ascii="Times New Roman" w:eastAsia="Times New Roman" w:hAnsi="Times New Roman" w:cs="Times New Roman"/>
                <w:sz w:val="31"/>
              </w:rPr>
              <w:t>regular</w:t>
            </w:r>
            <w:r w:rsidRPr="00680AFD">
              <w:rPr>
                <w:rFonts w:ascii="Times New Roman" w:eastAsia="Times New Roman" w:hAnsi="Times New Roman" w:cs="Times New Roman"/>
                <w:spacing w:val="22"/>
                <w:sz w:val="31"/>
              </w:rPr>
              <w:t xml:space="preserve"> </w:t>
            </w:r>
            <w:r w:rsidRPr="00680AFD">
              <w:rPr>
                <w:rFonts w:ascii="Times New Roman" w:eastAsia="Times New Roman" w:hAnsi="Times New Roman" w:cs="Times New Roman"/>
                <w:sz w:val="31"/>
              </w:rPr>
              <w:t>updates</w:t>
            </w:r>
            <w:r w:rsidRPr="00680AFD">
              <w:rPr>
                <w:rFonts w:ascii="Times New Roman" w:eastAsia="Times New Roman" w:hAnsi="Times New Roman" w:cs="Times New Roman"/>
                <w:spacing w:val="19"/>
                <w:sz w:val="31"/>
              </w:rPr>
              <w:t xml:space="preserve"> </w:t>
            </w:r>
            <w:r w:rsidRPr="00680AFD">
              <w:rPr>
                <w:rFonts w:ascii="Times New Roman" w:eastAsia="Times New Roman" w:hAnsi="Times New Roman" w:cs="Times New Roman"/>
                <w:sz w:val="31"/>
              </w:rPr>
              <w:t>and</w:t>
            </w:r>
            <w:r w:rsidRPr="00680AFD">
              <w:rPr>
                <w:rFonts w:ascii="Times New Roman" w:eastAsia="Times New Roman" w:hAnsi="Times New Roman" w:cs="Times New Roman"/>
                <w:spacing w:val="14"/>
                <w:sz w:val="31"/>
              </w:rPr>
              <w:t xml:space="preserve"> </w:t>
            </w:r>
            <w:r w:rsidRPr="00680AFD">
              <w:rPr>
                <w:rFonts w:ascii="Times New Roman" w:eastAsia="Times New Roman" w:hAnsi="Times New Roman" w:cs="Times New Roman"/>
                <w:sz w:val="31"/>
              </w:rPr>
              <w:t>reports</w:t>
            </w:r>
            <w:r w:rsidRPr="00680AFD">
              <w:rPr>
                <w:rFonts w:ascii="Times New Roman" w:eastAsia="Times New Roman" w:hAnsi="Times New Roman" w:cs="Times New Roman"/>
                <w:spacing w:val="18"/>
                <w:sz w:val="31"/>
              </w:rPr>
              <w:t xml:space="preserve"> </w:t>
            </w:r>
            <w:r w:rsidRPr="00680AFD">
              <w:rPr>
                <w:rFonts w:ascii="Times New Roman" w:eastAsia="Times New Roman" w:hAnsi="Times New Roman" w:cs="Times New Roman"/>
                <w:sz w:val="31"/>
              </w:rPr>
              <w:t>to</w:t>
            </w:r>
            <w:r w:rsidRPr="00680AFD">
              <w:rPr>
                <w:rFonts w:ascii="Times New Roman" w:eastAsia="Times New Roman" w:hAnsi="Times New Roman" w:cs="Times New Roman"/>
                <w:spacing w:val="1"/>
                <w:sz w:val="31"/>
              </w:rPr>
              <w:t xml:space="preserve"> </w:t>
            </w:r>
            <w:r w:rsidRPr="00680AFD">
              <w:rPr>
                <w:rFonts w:ascii="Times New Roman" w:eastAsia="Times New Roman" w:hAnsi="Times New Roman" w:cs="Times New Roman"/>
                <w:sz w:val="31"/>
              </w:rPr>
              <w:t>Incident</w:t>
            </w:r>
            <w:r w:rsidRPr="00680AFD">
              <w:rPr>
                <w:rFonts w:ascii="Times New Roman" w:eastAsia="Times New Roman" w:hAnsi="Times New Roman" w:cs="Times New Roman"/>
                <w:spacing w:val="52"/>
                <w:sz w:val="31"/>
              </w:rPr>
              <w:t xml:space="preserve"> </w:t>
            </w:r>
            <w:r w:rsidRPr="00680AFD">
              <w:rPr>
                <w:rFonts w:ascii="Times New Roman" w:eastAsia="Times New Roman" w:hAnsi="Times New Roman" w:cs="Times New Roman"/>
                <w:spacing w:val="-2"/>
                <w:sz w:val="31"/>
              </w:rPr>
              <w:t>Command</w:t>
            </w:r>
          </w:p>
        </w:tc>
      </w:tr>
      <w:tr w:rsidR="00680AFD" w:rsidRPr="00680AFD" w14:paraId="36550699" w14:textId="77777777" w:rsidTr="00EF7DF3">
        <w:trPr>
          <w:trHeight w:val="75"/>
          <w:jc w:val="center"/>
        </w:trPr>
        <w:tc>
          <w:tcPr>
            <w:tcW w:w="11292" w:type="dxa"/>
            <w:gridSpan w:val="4"/>
            <w:tcBorders>
              <w:left w:val="nil"/>
              <w:right w:val="nil"/>
            </w:tcBorders>
          </w:tcPr>
          <w:p w14:paraId="702AD5B2"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rPr>
            </w:pPr>
          </w:p>
        </w:tc>
      </w:tr>
      <w:tr w:rsidR="00680AFD" w:rsidRPr="00680AFD" w14:paraId="4B486133" w14:textId="77777777" w:rsidTr="00EF7DF3">
        <w:trPr>
          <w:trHeight w:val="360"/>
          <w:jc w:val="center"/>
        </w:trPr>
        <w:tc>
          <w:tcPr>
            <w:tcW w:w="1267" w:type="dxa"/>
          </w:tcPr>
          <w:p w14:paraId="76EAFC03"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Pr>
          <w:p w14:paraId="2FD2F687" w14:textId="77777777" w:rsidR="00680AFD" w:rsidRPr="00680AFD" w:rsidRDefault="00680AFD" w:rsidP="00680AFD">
            <w:pPr>
              <w:widowControl w:val="0"/>
              <w:autoSpaceDE w:val="0"/>
              <w:autoSpaceDN w:val="0"/>
              <w:spacing w:after="0" w:line="337" w:lineRule="exact"/>
              <w:ind w:left="120"/>
              <w:rPr>
                <w:rFonts w:ascii="Times New Roman" w:eastAsia="Times New Roman" w:hAnsi="Times New Roman" w:cs="Times New Roman"/>
                <w:sz w:val="31"/>
              </w:rPr>
            </w:pPr>
            <w:r w:rsidRPr="00680AFD">
              <w:rPr>
                <w:rFonts w:ascii="Times New Roman" w:eastAsia="Times New Roman" w:hAnsi="Times New Roman" w:cs="Times New Roman"/>
                <w:sz w:val="31"/>
              </w:rPr>
              <w:t>Terminate</w:t>
            </w:r>
            <w:r w:rsidRPr="00680AFD">
              <w:rPr>
                <w:rFonts w:ascii="Times New Roman" w:eastAsia="Times New Roman" w:hAnsi="Times New Roman" w:cs="Times New Roman"/>
                <w:spacing w:val="39"/>
                <w:sz w:val="31"/>
              </w:rPr>
              <w:t xml:space="preserve"> </w:t>
            </w:r>
            <w:r w:rsidRPr="00680AFD">
              <w:rPr>
                <w:rFonts w:ascii="Times New Roman" w:eastAsia="Times New Roman" w:hAnsi="Times New Roman" w:cs="Times New Roman"/>
                <w:sz w:val="31"/>
              </w:rPr>
              <w:t>Operations</w:t>
            </w:r>
            <w:r w:rsidRPr="00680AFD">
              <w:rPr>
                <w:rFonts w:ascii="Times New Roman" w:eastAsia="Times New Roman" w:hAnsi="Times New Roman" w:cs="Times New Roman"/>
                <w:spacing w:val="28"/>
                <w:sz w:val="31"/>
              </w:rPr>
              <w:t xml:space="preserve"> </w:t>
            </w:r>
            <w:r w:rsidRPr="00680AFD">
              <w:rPr>
                <w:rFonts w:ascii="Times New Roman" w:eastAsia="Times New Roman" w:hAnsi="Times New Roman" w:cs="Times New Roman"/>
                <w:sz w:val="31"/>
              </w:rPr>
              <w:t>w/consensus</w:t>
            </w:r>
            <w:r w:rsidRPr="00680AFD">
              <w:rPr>
                <w:rFonts w:ascii="Times New Roman" w:eastAsia="Times New Roman" w:hAnsi="Times New Roman" w:cs="Times New Roman"/>
                <w:spacing w:val="28"/>
                <w:sz w:val="31"/>
              </w:rPr>
              <w:t xml:space="preserve"> </w:t>
            </w:r>
            <w:r w:rsidRPr="00680AFD">
              <w:rPr>
                <w:rFonts w:ascii="Times New Roman" w:eastAsia="Times New Roman" w:hAnsi="Times New Roman" w:cs="Times New Roman"/>
                <w:sz w:val="31"/>
              </w:rPr>
              <w:t>of</w:t>
            </w:r>
            <w:r w:rsidRPr="00680AFD">
              <w:rPr>
                <w:rFonts w:ascii="Times New Roman" w:eastAsia="Times New Roman" w:hAnsi="Times New Roman" w:cs="Times New Roman"/>
                <w:spacing w:val="-10"/>
                <w:sz w:val="31"/>
              </w:rPr>
              <w:t xml:space="preserve"> </w:t>
            </w:r>
            <w:r w:rsidRPr="00680AFD">
              <w:rPr>
                <w:rFonts w:ascii="Times New Roman" w:eastAsia="Times New Roman" w:hAnsi="Times New Roman" w:cs="Times New Roman"/>
                <w:sz w:val="31"/>
              </w:rPr>
              <w:t>Incident</w:t>
            </w:r>
            <w:r w:rsidRPr="00680AFD">
              <w:rPr>
                <w:rFonts w:ascii="Times New Roman" w:eastAsia="Times New Roman" w:hAnsi="Times New Roman" w:cs="Times New Roman"/>
                <w:spacing w:val="60"/>
                <w:sz w:val="31"/>
              </w:rPr>
              <w:t xml:space="preserve"> </w:t>
            </w:r>
            <w:r w:rsidRPr="00680AFD">
              <w:rPr>
                <w:rFonts w:ascii="Times New Roman" w:eastAsia="Times New Roman" w:hAnsi="Times New Roman" w:cs="Times New Roman"/>
                <w:spacing w:val="-2"/>
                <w:sz w:val="31"/>
              </w:rPr>
              <w:t>Command</w:t>
            </w:r>
          </w:p>
        </w:tc>
      </w:tr>
      <w:tr w:rsidR="00680AFD" w:rsidRPr="00680AFD" w14:paraId="1DAC7C20" w14:textId="77777777" w:rsidTr="00EF7DF3">
        <w:trPr>
          <w:trHeight w:val="224"/>
          <w:jc w:val="center"/>
        </w:trPr>
        <w:tc>
          <w:tcPr>
            <w:tcW w:w="1267" w:type="dxa"/>
            <w:vMerge w:val="restart"/>
            <w:tcBorders>
              <w:left w:val="nil"/>
            </w:tcBorders>
          </w:tcPr>
          <w:p w14:paraId="32C5B84C"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79" w:type="dxa"/>
          </w:tcPr>
          <w:p w14:paraId="663BFC1F"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946" w:type="dxa"/>
            <w:gridSpan w:val="2"/>
          </w:tcPr>
          <w:p w14:paraId="26441A2A" w14:textId="77777777" w:rsidR="00680AFD" w:rsidRPr="00680AFD" w:rsidRDefault="00680AFD" w:rsidP="00680AFD">
            <w:pPr>
              <w:widowControl w:val="0"/>
              <w:autoSpaceDE w:val="0"/>
              <w:autoSpaceDN w:val="0"/>
              <w:spacing w:before="2" w:after="0" w:line="202" w:lineRule="exact"/>
              <w:ind w:left="121"/>
              <w:rPr>
                <w:rFonts w:ascii="Times New Roman" w:eastAsia="Times New Roman" w:hAnsi="Times New Roman" w:cs="Times New Roman"/>
                <w:sz w:val="19"/>
              </w:rPr>
            </w:pPr>
            <w:r w:rsidRPr="00680AFD">
              <w:rPr>
                <w:rFonts w:ascii="Times New Roman" w:eastAsia="Times New Roman" w:hAnsi="Times New Roman" w:cs="Times New Roman"/>
                <w:sz w:val="19"/>
              </w:rPr>
              <w:t>Crews</w:t>
            </w:r>
            <w:r w:rsidRPr="00680AFD">
              <w:rPr>
                <w:rFonts w:ascii="Times New Roman" w:eastAsia="Times New Roman" w:hAnsi="Times New Roman" w:cs="Times New Roman"/>
                <w:spacing w:val="52"/>
                <w:sz w:val="19"/>
              </w:rPr>
              <w:t xml:space="preserve"> </w:t>
            </w:r>
            <w:r w:rsidRPr="00680AFD">
              <w:rPr>
                <w:rFonts w:ascii="Times New Roman" w:eastAsia="Times New Roman" w:hAnsi="Times New Roman" w:cs="Times New Roman"/>
                <w:sz w:val="19"/>
              </w:rPr>
              <w:t>reassigned</w:t>
            </w:r>
            <w:r w:rsidRPr="00680AFD">
              <w:rPr>
                <w:rFonts w:ascii="Times New Roman" w:eastAsia="Times New Roman" w:hAnsi="Times New Roman" w:cs="Times New Roman"/>
                <w:spacing w:val="4"/>
                <w:sz w:val="19"/>
              </w:rPr>
              <w:t xml:space="preserve"> </w:t>
            </w:r>
            <w:r w:rsidRPr="00680AFD">
              <w:rPr>
                <w:rFonts w:ascii="Times New Roman" w:eastAsia="Times New Roman" w:hAnsi="Times New Roman" w:cs="Times New Roman"/>
                <w:sz w:val="19"/>
              </w:rPr>
              <w:t>duty</w:t>
            </w:r>
            <w:r w:rsidRPr="00680AFD">
              <w:rPr>
                <w:rFonts w:ascii="Times New Roman" w:eastAsia="Times New Roman" w:hAnsi="Times New Roman" w:cs="Times New Roman"/>
                <w:spacing w:val="3"/>
                <w:sz w:val="19"/>
              </w:rPr>
              <w:t xml:space="preserve"> </w:t>
            </w:r>
            <w:r w:rsidRPr="00680AFD">
              <w:rPr>
                <w:rFonts w:ascii="Times New Roman" w:eastAsia="Times New Roman" w:hAnsi="Times New Roman" w:cs="Times New Roman"/>
                <w:sz w:val="19"/>
              </w:rPr>
              <w:t>as</w:t>
            </w:r>
            <w:r w:rsidRPr="00680AFD">
              <w:rPr>
                <w:rFonts w:ascii="Times New Roman" w:eastAsia="Times New Roman" w:hAnsi="Times New Roman" w:cs="Times New Roman"/>
                <w:spacing w:val="32"/>
                <w:sz w:val="19"/>
              </w:rPr>
              <w:t xml:space="preserve"> </w:t>
            </w:r>
            <w:r w:rsidRPr="00680AFD">
              <w:rPr>
                <w:rFonts w:ascii="Times New Roman" w:eastAsia="Times New Roman" w:hAnsi="Times New Roman" w:cs="Times New Roman"/>
                <w:spacing w:val="-2"/>
                <w:sz w:val="19"/>
              </w:rPr>
              <w:t>needed</w:t>
            </w:r>
          </w:p>
        </w:tc>
      </w:tr>
      <w:tr w:rsidR="00680AFD" w:rsidRPr="00680AFD" w14:paraId="407ABC24" w14:textId="77777777" w:rsidTr="00EF7DF3">
        <w:trPr>
          <w:trHeight w:val="225"/>
          <w:jc w:val="center"/>
        </w:trPr>
        <w:tc>
          <w:tcPr>
            <w:tcW w:w="1267" w:type="dxa"/>
            <w:vMerge/>
            <w:tcBorders>
              <w:top w:val="nil"/>
              <w:left w:val="nil"/>
            </w:tcBorders>
          </w:tcPr>
          <w:p w14:paraId="7D229A4F"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1079" w:type="dxa"/>
          </w:tcPr>
          <w:p w14:paraId="3386BBDD"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946" w:type="dxa"/>
            <w:gridSpan w:val="2"/>
          </w:tcPr>
          <w:p w14:paraId="52E1EE2B" w14:textId="77777777" w:rsidR="00680AFD" w:rsidRPr="00680AFD" w:rsidRDefault="00680AFD" w:rsidP="00680AFD">
            <w:pPr>
              <w:widowControl w:val="0"/>
              <w:autoSpaceDE w:val="0"/>
              <w:autoSpaceDN w:val="0"/>
              <w:spacing w:before="2" w:after="0" w:line="202" w:lineRule="exact"/>
              <w:ind w:left="121"/>
              <w:rPr>
                <w:rFonts w:ascii="Times New Roman" w:eastAsia="Times New Roman" w:hAnsi="Times New Roman" w:cs="Times New Roman"/>
                <w:sz w:val="19"/>
              </w:rPr>
            </w:pPr>
            <w:r w:rsidRPr="00680AFD">
              <w:rPr>
                <w:rFonts w:ascii="Times New Roman" w:eastAsia="Times New Roman" w:hAnsi="Times New Roman" w:cs="Times New Roman"/>
                <w:sz w:val="19"/>
              </w:rPr>
              <w:t>Crews</w:t>
            </w:r>
            <w:r w:rsidRPr="00680AFD">
              <w:rPr>
                <w:rFonts w:ascii="Times New Roman" w:eastAsia="Times New Roman" w:hAnsi="Times New Roman" w:cs="Times New Roman"/>
                <w:spacing w:val="45"/>
                <w:sz w:val="19"/>
              </w:rPr>
              <w:t xml:space="preserve"> </w:t>
            </w:r>
            <w:r w:rsidRPr="00680AFD">
              <w:rPr>
                <w:rFonts w:ascii="Times New Roman" w:eastAsia="Times New Roman" w:hAnsi="Times New Roman" w:cs="Times New Roman"/>
                <w:sz w:val="19"/>
              </w:rPr>
              <w:t>directed</w:t>
            </w:r>
            <w:r w:rsidRPr="00680AFD">
              <w:rPr>
                <w:rFonts w:ascii="Times New Roman" w:eastAsia="Times New Roman" w:hAnsi="Times New Roman" w:cs="Times New Roman"/>
                <w:spacing w:val="38"/>
                <w:sz w:val="19"/>
              </w:rPr>
              <w:t xml:space="preserve"> </w:t>
            </w:r>
            <w:r w:rsidRPr="00680AFD">
              <w:rPr>
                <w:rFonts w:ascii="Times New Roman" w:eastAsia="Times New Roman" w:hAnsi="Times New Roman" w:cs="Times New Roman"/>
                <w:sz w:val="19"/>
              </w:rPr>
              <w:t>to Rehab.</w:t>
            </w:r>
            <w:r w:rsidRPr="00680AFD">
              <w:rPr>
                <w:rFonts w:ascii="Times New Roman" w:eastAsia="Times New Roman" w:hAnsi="Times New Roman" w:cs="Times New Roman"/>
                <w:spacing w:val="23"/>
                <w:sz w:val="19"/>
              </w:rPr>
              <w:t xml:space="preserve"> </w:t>
            </w:r>
            <w:r w:rsidRPr="00680AFD">
              <w:rPr>
                <w:rFonts w:ascii="Times New Roman" w:eastAsia="Times New Roman" w:hAnsi="Times New Roman" w:cs="Times New Roman"/>
                <w:sz w:val="19"/>
              </w:rPr>
              <w:t>sector</w:t>
            </w:r>
            <w:r w:rsidRPr="00680AFD">
              <w:rPr>
                <w:rFonts w:ascii="Times New Roman" w:eastAsia="Times New Roman" w:hAnsi="Times New Roman" w:cs="Times New Roman"/>
                <w:spacing w:val="-16"/>
                <w:sz w:val="19"/>
              </w:rPr>
              <w:t xml:space="preserve"> </w:t>
            </w:r>
            <w:r w:rsidRPr="00680AFD">
              <w:rPr>
                <w:rFonts w:ascii="Times New Roman" w:eastAsia="Times New Roman" w:hAnsi="Times New Roman" w:cs="Times New Roman"/>
                <w:sz w:val="19"/>
              </w:rPr>
              <w:t>for</w:t>
            </w:r>
            <w:r w:rsidRPr="00680AFD">
              <w:rPr>
                <w:rFonts w:ascii="Times New Roman" w:eastAsia="Times New Roman" w:hAnsi="Times New Roman" w:cs="Times New Roman"/>
                <w:spacing w:val="22"/>
                <w:sz w:val="19"/>
              </w:rPr>
              <w:t xml:space="preserve"> </w:t>
            </w:r>
            <w:r w:rsidRPr="00680AFD">
              <w:rPr>
                <w:rFonts w:ascii="Times New Roman" w:eastAsia="Times New Roman" w:hAnsi="Times New Roman" w:cs="Times New Roman"/>
                <w:spacing w:val="-2"/>
                <w:sz w:val="19"/>
              </w:rPr>
              <w:t>rehabilitation</w:t>
            </w:r>
          </w:p>
        </w:tc>
      </w:tr>
      <w:tr w:rsidR="00680AFD" w:rsidRPr="00680AFD" w14:paraId="4B86FED6" w14:textId="77777777" w:rsidTr="00EF7DF3">
        <w:trPr>
          <w:trHeight w:val="247"/>
          <w:jc w:val="center"/>
        </w:trPr>
        <w:tc>
          <w:tcPr>
            <w:tcW w:w="1267" w:type="dxa"/>
            <w:vMerge/>
            <w:tcBorders>
              <w:top w:val="nil"/>
              <w:left w:val="nil"/>
            </w:tcBorders>
          </w:tcPr>
          <w:p w14:paraId="3F9086B9"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1079" w:type="dxa"/>
            <w:tcBorders>
              <w:bottom w:val="double" w:sz="6" w:space="0" w:color="000000"/>
            </w:tcBorders>
          </w:tcPr>
          <w:p w14:paraId="268D3249"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8"/>
              </w:rPr>
            </w:pPr>
          </w:p>
        </w:tc>
        <w:tc>
          <w:tcPr>
            <w:tcW w:w="8946" w:type="dxa"/>
            <w:gridSpan w:val="2"/>
            <w:tcBorders>
              <w:bottom w:val="double" w:sz="6" w:space="0" w:color="000000"/>
            </w:tcBorders>
          </w:tcPr>
          <w:p w14:paraId="11CEF483" w14:textId="77777777" w:rsidR="00680AFD" w:rsidRPr="00680AFD" w:rsidRDefault="00680AFD" w:rsidP="00680AFD">
            <w:pPr>
              <w:widowControl w:val="0"/>
              <w:autoSpaceDE w:val="0"/>
              <w:autoSpaceDN w:val="0"/>
              <w:spacing w:before="2" w:after="0" w:line="240" w:lineRule="auto"/>
              <w:ind w:left="121"/>
              <w:rPr>
                <w:rFonts w:ascii="Times New Roman" w:eastAsia="Times New Roman" w:hAnsi="Times New Roman" w:cs="Times New Roman"/>
                <w:sz w:val="19"/>
              </w:rPr>
            </w:pPr>
            <w:r w:rsidRPr="00680AFD">
              <w:rPr>
                <w:rFonts w:ascii="Times New Roman" w:eastAsia="Times New Roman" w:hAnsi="Times New Roman" w:cs="Times New Roman"/>
                <w:sz w:val="19"/>
              </w:rPr>
              <w:t>Crews</w:t>
            </w:r>
            <w:r w:rsidRPr="00680AFD">
              <w:rPr>
                <w:rFonts w:ascii="Times New Roman" w:eastAsia="Times New Roman" w:hAnsi="Times New Roman" w:cs="Times New Roman"/>
                <w:spacing w:val="28"/>
                <w:sz w:val="19"/>
              </w:rPr>
              <w:t xml:space="preserve"> </w:t>
            </w:r>
            <w:r w:rsidRPr="00680AFD">
              <w:rPr>
                <w:rFonts w:ascii="Times New Roman" w:eastAsia="Times New Roman" w:hAnsi="Times New Roman" w:cs="Times New Roman"/>
                <w:sz w:val="19"/>
              </w:rPr>
              <w:t>directed</w:t>
            </w:r>
            <w:r w:rsidRPr="00680AFD">
              <w:rPr>
                <w:rFonts w:ascii="Times New Roman" w:eastAsia="Times New Roman" w:hAnsi="Times New Roman" w:cs="Times New Roman"/>
                <w:spacing w:val="23"/>
                <w:sz w:val="19"/>
              </w:rPr>
              <w:t xml:space="preserve"> </w:t>
            </w:r>
            <w:r w:rsidRPr="00680AFD">
              <w:rPr>
                <w:rFonts w:ascii="Times New Roman" w:eastAsia="Times New Roman" w:hAnsi="Times New Roman" w:cs="Times New Roman"/>
                <w:sz w:val="19"/>
              </w:rPr>
              <w:t>to</w:t>
            </w:r>
            <w:r w:rsidRPr="00680AFD">
              <w:rPr>
                <w:rFonts w:ascii="Times New Roman" w:eastAsia="Times New Roman" w:hAnsi="Times New Roman" w:cs="Times New Roman"/>
                <w:spacing w:val="-9"/>
                <w:sz w:val="19"/>
              </w:rPr>
              <w:t xml:space="preserve"> </w:t>
            </w:r>
            <w:r w:rsidRPr="00680AFD">
              <w:rPr>
                <w:rFonts w:ascii="Times New Roman" w:eastAsia="Times New Roman" w:hAnsi="Times New Roman" w:cs="Times New Roman"/>
                <w:sz w:val="19"/>
              </w:rPr>
              <w:t>CISM</w:t>
            </w:r>
            <w:r w:rsidRPr="00680AFD">
              <w:rPr>
                <w:rFonts w:ascii="Times New Roman" w:eastAsia="Times New Roman" w:hAnsi="Times New Roman" w:cs="Times New Roman"/>
                <w:spacing w:val="37"/>
                <w:sz w:val="19"/>
              </w:rPr>
              <w:t xml:space="preserve"> </w:t>
            </w:r>
            <w:r w:rsidRPr="00680AFD">
              <w:rPr>
                <w:rFonts w:ascii="Times New Roman" w:eastAsia="Times New Roman" w:hAnsi="Times New Roman" w:cs="Times New Roman"/>
                <w:sz w:val="19"/>
              </w:rPr>
              <w:t>as</w:t>
            </w:r>
            <w:r w:rsidRPr="00680AFD">
              <w:rPr>
                <w:rFonts w:ascii="Times New Roman" w:eastAsia="Times New Roman" w:hAnsi="Times New Roman" w:cs="Times New Roman"/>
                <w:spacing w:val="13"/>
                <w:sz w:val="19"/>
              </w:rPr>
              <w:t xml:space="preserve"> </w:t>
            </w:r>
            <w:r w:rsidRPr="00680AFD">
              <w:rPr>
                <w:rFonts w:ascii="Times New Roman" w:eastAsia="Times New Roman" w:hAnsi="Times New Roman" w:cs="Times New Roman"/>
                <w:spacing w:val="-2"/>
                <w:sz w:val="19"/>
              </w:rPr>
              <w:t>needed</w:t>
            </w:r>
          </w:p>
        </w:tc>
      </w:tr>
      <w:tr w:rsidR="00680AFD" w:rsidRPr="00680AFD" w14:paraId="555C808B" w14:textId="77777777" w:rsidTr="00EF7DF3">
        <w:trPr>
          <w:trHeight w:val="382"/>
          <w:jc w:val="center"/>
        </w:trPr>
        <w:tc>
          <w:tcPr>
            <w:tcW w:w="1267" w:type="dxa"/>
          </w:tcPr>
          <w:p w14:paraId="14EB28E4"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tcBorders>
          </w:tcPr>
          <w:p w14:paraId="1C8C81CE" w14:textId="77777777" w:rsidR="00680AFD" w:rsidRPr="00680AFD" w:rsidRDefault="00680AFD" w:rsidP="00680AFD">
            <w:pPr>
              <w:widowControl w:val="0"/>
              <w:autoSpaceDE w:val="0"/>
              <w:autoSpaceDN w:val="0"/>
              <w:spacing w:before="18" w:after="0" w:line="344" w:lineRule="exact"/>
              <w:ind w:left="120"/>
              <w:rPr>
                <w:rFonts w:ascii="Times New Roman" w:eastAsia="Times New Roman" w:hAnsi="Times New Roman" w:cs="Times New Roman"/>
                <w:sz w:val="31"/>
              </w:rPr>
            </w:pPr>
            <w:r w:rsidRPr="00680AFD">
              <w:rPr>
                <w:rFonts w:ascii="Times New Roman" w:eastAsia="Times New Roman" w:hAnsi="Times New Roman" w:cs="Times New Roman"/>
                <w:sz w:val="31"/>
              </w:rPr>
              <w:t>Documentation</w:t>
            </w:r>
            <w:r w:rsidRPr="00680AFD">
              <w:rPr>
                <w:rFonts w:ascii="Times New Roman" w:eastAsia="Times New Roman" w:hAnsi="Times New Roman" w:cs="Times New Roman"/>
                <w:spacing w:val="29"/>
                <w:sz w:val="31"/>
              </w:rPr>
              <w:t xml:space="preserve"> </w:t>
            </w:r>
            <w:r w:rsidRPr="00680AFD">
              <w:rPr>
                <w:rFonts w:ascii="Times New Roman" w:eastAsia="Times New Roman" w:hAnsi="Times New Roman" w:cs="Times New Roman"/>
                <w:sz w:val="31"/>
              </w:rPr>
              <w:t>and</w:t>
            </w:r>
            <w:r w:rsidRPr="00680AFD">
              <w:rPr>
                <w:rFonts w:ascii="Times New Roman" w:eastAsia="Times New Roman" w:hAnsi="Times New Roman" w:cs="Times New Roman"/>
                <w:spacing w:val="15"/>
                <w:sz w:val="31"/>
              </w:rPr>
              <w:t xml:space="preserve"> </w:t>
            </w:r>
            <w:r w:rsidRPr="00680AFD">
              <w:rPr>
                <w:rFonts w:ascii="Times New Roman" w:eastAsia="Times New Roman" w:hAnsi="Times New Roman" w:cs="Times New Roman"/>
                <w:sz w:val="31"/>
              </w:rPr>
              <w:t>Inventory</w:t>
            </w:r>
            <w:r w:rsidRPr="00680AFD">
              <w:rPr>
                <w:rFonts w:ascii="Times New Roman" w:eastAsia="Times New Roman" w:hAnsi="Times New Roman" w:cs="Times New Roman"/>
                <w:spacing w:val="44"/>
                <w:sz w:val="31"/>
              </w:rPr>
              <w:t xml:space="preserve"> </w:t>
            </w:r>
            <w:r w:rsidRPr="00680AFD">
              <w:rPr>
                <w:rFonts w:ascii="Times New Roman" w:eastAsia="Times New Roman" w:hAnsi="Times New Roman" w:cs="Times New Roman"/>
                <w:sz w:val="31"/>
              </w:rPr>
              <w:t>sent</w:t>
            </w:r>
            <w:r w:rsidRPr="00680AFD">
              <w:rPr>
                <w:rFonts w:ascii="Times New Roman" w:eastAsia="Times New Roman" w:hAnsi="Times New Roman" w:cs="Times New Roman"/>
                <w:spacing w:val="24"/>
                <w:sz w:val="31"/>
              </w:rPr>
              <w:t xml:space="preserve"> </w:t>
            </w:r>
            <w:r w:rsidRPr="00680AFD">
              <w:rPr>
                <w:rFonts w:ascii="Times New Roman" w:eastAsia="Times New Roman" w:hAnsi="Times New Roman" w:cs="Times New Roman"/>
                <w:sz w:val="31"/>
              </w:rPr>
              <w:t>to</w:t>
            </w:r>
            <w:r w:rsidRPr="00680AFD">
              <w:rPr>
                <w:rFonts w:ascii="Times New Roman" w:eastAsia="Times New Roman" w:hAnsi="Times New Roman" w:cs="Times New Roman"/>
                <w:spacing w:val="1"/>
                <w:sz w:val="31"/>
              </w:rPr>
              <w:t xml:space="preserve"> </w:t>
            </w:r>
            <w:r w:rsidRPr="00680AFD">
              <w:rPr>
                <w:rFonts w:ascii="Times New Roman" w:eastAsia="Times New Roman" w:hAnsi="Times New Roman" w:cs="Times New Roman"/>
                <w:sz w:val="31"/>
              </w:rPr>
              <w:t>Logistics</w:t>
            </w:r>
            <w:r w:rsidRPr="00680AFD">
              <w:rPr>
                <w:rFonts w:ascii="Times New Roman" w:eastAsia="Times New Roman" w:hAnsi="Times New Roman" w:cs="Times New Roman"/>
                <w:spacing w:val="34"/>
                <w:sz w:val="31"/>
              </w:rPr>
              <w:t xml:space="preserve"> </w:t>
            </w:r>
            <w:r w:rsidRPr="00680AFD">
              <w:rPr>
                <w:rFonts w:ascii="Times New Roman" w:eastAsia="Times New Roman" w:hAnsi="Times New Roman" w:cs="Times New Roman"/>
                <w:spacing w:val="-2"/>
                <w:sz w:val="31"/>
              </w:rPr>
              <w:t>Section</w:t>
            </w:r>
          </w:p>
        </w:tc>
      </w:tr>
    </w:tbl>
    <w:p w14:paraId="7440C809" w14:textId="77777777" w:rsidR="00680AFD" w:rsidRDefault="00680AFD" w:rsidP="00D030D7">
      <w:pPr>
        <w:pStyle w:val="paragraph"/>
        <w:spacing w:before="0" w:beforeAutospacing="0" w:after="0" w:afterAutospacing="0"/>
        <w:textAlignment w:val="baseline"/>
        <w:sectPr w:rsidR="00680AFD" w:rsidSect="00680AFD">
          <w:pgSz w:w="12240" w:h="15840" w:code="1"/>
          <w:pgMar w:top="288" w:right="288" w:bottom="288" w:left="288" w:header="0" w:footer="0" w:gutter="0"/>
          <w:cols w:space="720"/>
          <w:docGrid w:linePitch="360"/>
        </w:sect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2"/>
        <w:gridCol w:w="892"/>
        <w:gridCol w:w="2966"/>
        <w:gridCol w:w="6032"/>
      </w:tblGrid>
      <w:tr w:rsidR="00680AFD" w14:paraId="67CBA216" w14:textId="77777777" w:rsidTr="00EF7DF3">
        <w:trPr>
          <w:trHeight w:val="540"/>
          <w:jc w:val="center"/>
        </w:trPr>
        <w:tc>
          <w:tcPr>
            <w:tcW w:w="10992" w:type="dxa"/>
            <w:gridSpan w:val="4"/>
            <w:shd w:val="clear" w:color="auto" w:fill="DADADA"/>
          </w:tcPr>
          <w:p w14:paraId="14143F43" w14:textId="77777777" w:rsidR="00680AFD" w:rsidRDefault="00680AFD" w:rsidP="00056F0D">
            <w:pPr>
              <w:pStyle w:val="TableParagraph"/>
              <w:spacing w:line="520" w:lineRule="exact"/>
              <w:ind w:left="742"/>
              <w:rPr>
                <w:sz w:val="48"/>
              </w:rPr>
            </w:pPr>
            <w:r>
              <w:rPr>
                <w:sz w:val="48"/>
              </w:rPr>
              <w:lastRenderedPageBreak/>
              <w:t>Triage</w:t>
            </w:r>
            <w:r>
              <w:rPr>
                <w:spacing w:val="4"/>
                <w:sz w:val="48"/>
              </w:rPr>
              <w:t xml:space="preserve"> </w:t>
            </w:r>
            <w:r>
              <w:rPr>
                <w:sz w:val="48"/>
              </w:rPr>
              <w:t>Group</w:t>
            </w:r>
            <w:r>
              <w:rPr>
                <w:spacing w:val="-19"/>
                <w:sz w:val="48"/>
              </w:rPr>
              <w:t xml:space="preserve"> </w:t>
            </w:r>
            <w:r>
              <w:rPr>
                <w:sz w:val="48"/>
              </w:rPr>
              <w:t>Supervisor/</w:t>
            </w:r>
            <w:r>
              <w:rPr>
                <w:spacing w:val="20"/>
                <w:sz w:val="48"/>
              </w:rPr>
              <w:t xml:space="preserve"> </w:t>
            </w:r>
            <w:r>
              <w:rPr>
                <w:sz w:val="48"/>
              </w:rPr>
              <w:t>Unit</w:t>
            </w:r>
            <w:r>
              <w:rPr>
                <w:spacing w:val="7"/>
                <w:sz w:val="48"/>
              </w:rPr>
              <w:t xml:space="preserve"> </w:t>
            </w:r>
            <w:r>
              <w:rPr>
                <w:sz w:val="48"/>
              </w:rPr>
              <w:t>Leader</w:t>
            </w:r>
            <w:r>
              <w:rPr>
                <w:spacing w:val="-1"/>
                <w:sz w:val="48"/>
              </w:rPr>
              <w:t xml:space="preserve"> </w:t>
            </w:r>
            <w:r>
              <w:rPr>
                <w:sz w:val="48"/>
              </w:rPr>
              <w:t>-</w:t>
            </w:r>
            <w:r>
              <w:rPr>
                <w:spacing w:val="-27"/>
                <w:sz w:val="48"/>
              </w:rPr>
              <w:t xml:space="preserve"> </w:t>
            </w:r>
            <w:r>
              <w:rPr>
                <w:spacing w:val="-2"/>
                <w:sz w:val="48"/>
              </w:rPr>
              <w:t>Checklist</w:t>
            </w:r>
          </w:p>
        </w:tc>
      </w:tr>
      <w:tr w:rsidR="00680AFD" w14:paraId="0E0C261E" w14:textId="77777777" w:rsidTr="00EF7DF3">
        <w:trPr>
          <w:trHeight w:val="75"/>
          <w:jc w:val="center"/>
        </w:trPr>
        <w:tc>
          <w:tcPr>
            <w:tcW w:w="10992" w:type="dxa"/>
            <w:gridSpan w:val="4"/>
            <w:tcBorders>
              <w:left w:val="nil"/>
              <w:bottom w:val="nil"/>
              <w:right w:val="nil"/>
            </w:tcBorders>
          </w:tcPr>
          <w:p w14:paraId="0A162167" w14:textId="77777777" w:rsidR="00680AFD" w:rsidRDefault="00680AFD" w:rsidP="00056F0D">
            <w:pPr>
              <w:pStyle w:val="TableParagraph"/>
              <w:rPr>
                <w:sz w:val="2"/>
              </w:rPr>
            </w:pPr>
          </w:p>
        </w:tc>
      </w:tr>
      <w:tr w:rsidR="00680AFD" w14:paraId="2CD1C3E8" w14:textId="77777777" w:rsidTr="00EF7DF3">
        <w:trPr>
          <w:trHeight w:val="224"/>
          <w:jc w:val="center"/>
        </w:trPr>
        <w:tc>
          <w:tcPr>
            <w:tcW w:w="1102" w:type="dxa"/>
          </w:tcPr>
          <w:p w14:paraId="031EFB22" w14:textId="77777777" w:rsidR="00680AFD" w:rsidRDefault="00680AFD" w:rsidP="00056F0D">
            <w:pPr>
              <w:pStyle w:val="TableParagraph"/>
              <w:spacing w:line="205" w:lineRule="exact"/>
              <w:ind w:left="112"/>
              <w:rPr>
                <w:sz w:val="19"/>
              </w:rPr>
            </w:pPr>
            <w:r>
              <w:rPr>
                <w:spacing w:val="-2"/>
                <w:sz w:val="19"/>
              </w:rPr>
              <w:t>Completed</w:t>
            </w:r>
          </w:p>
        </w:tc>
        <w:tc>
          <w:tcPr>
            <w:tcW w:w="9890" w:type="dxa"/>
            <w:gridSpan w:val="3"/>
            <w:tcBorders>
              <w:top w:val="nil"/>
              <w:right w:val="nil"/>
            </w:tcBorders>
          </w:tcPr>
          <w:p w14:paraId="5694FD99" w14:textId="77777777" w:rsidR="00680AFD" w:rsidRDefault="00680AFD" w:rsidP="00056F0D">
            <w:pPr>
              <w:pStyle w:val="TableParagraph"/>
              <w:rPr>
                <w:sz w:val="16"/>
              </w:rPr>
            </w:pPr>
          </w:p>
        </w:tc>
      </w:tr>
      <w:tr w:rsidR="00680AFD" w14:paraId="19107EDD" w14:textId="77777777" w:rsidTr="00EF7DF3">
        <w:trPr>
          <w:trHeight w:val="427"/>
          <w:jc w:val="center"/>
        </w:trPr>
        <w:tc>
          <w:tcPr>
            <w:tcW w:w="1102" w:type="dxa"/>
            <w:tcBorders>
              <w:bottom w:val="double" w:sz="6" w:space="0" w:color="000000"/>
            </w:tcBorders>
          </w:tcPr>
          <w:p w14:paraId="0655664A" w14:textId="77777777" w:rsidR="00680AFD" w:rsidRDefault="00680AFD" w:rsidP="00056F0D">
            <w:pPr>
              <w:pStyle w:val="TableParagraph"/>
              <w:rPr>
                <w:sz w:val="26"/>
              </w:rPr>
            </w:pPr>
          </w:p>
        </w:tc>
        <w:tc>
          <w:tcPr>
            <w:tcW w:w="9890" w:type="dxa"/>
            <w:gridSpan w:val="3"/>
            <w:tcBorders>
              <w:bottom w:val="double" w:sz="6" w:space="0" w:color="000000"/>
            </w:tcBorders>
          </w:tcPr>
          <w:p w14:paraId="1541D18B" w14:textId="77777777" w:rsidR="00680AFD" w:rsidRDefault="00680AFD" w:rsidP="00056F0D">
            <w:pPr>
              <w:pStyle w:val="TableParagraph"/>
              <w:spacing w:line="378" w:lineRule="exact"/>
              <w:ind w:left="1080"/>
              <w:rPr>
                <w:sz w:val="36"/>
              </w:rPr>
            </w:pPr>
            <w:bookmarkStart w:id="94" w:name="Put_on_RED_Triage_Supervisor_vest_or_oth"/>
            <w:bookmarkEnd w:id="94"/>
            <w:r>
              <w:rPr>
                <w:sz w:val="36"/>
              </w:rPr>
              <w:t>Put</w:t>
            </w:r>
            <w:r>
              <w:rPr>
                <w:spacing w:val="-4"/>
                <w:sz w:val="36"/>
              </w:rPr>
              <w:t xml:space="preserve"> </w:t>
            </w:r>
            <w:r>
              <w:rPr>
                <w:sz w:val="36"/>
              </w:rPr>
              <w:t>on</w:t>
            </w:r>
            <w:r>
              <w:rPr>
                <w:spacing w:val="-5"/>
                <w:sz w:val="36"/>
              </w:rPr>
              <w:t xml:space="preserve"> </w:t>
            </w:r>
            <w:r>
              <w:rPr>
                <w:sz w:val="36"/>
              </w:rPr>
              <w:t>RED</w:t>
            </w:r>
            <w:r>
              <w:rPr>
                <w:spacing w:val="-9"/>
                <w:sz w:val="36"/>
              </w:rPr>
              <w:t xml:space="preserve"> </w:t>
            </w:r>
            <w:r>
              <w:rPr>
                <w:sz w:val="36"/>
              </w:rPr>
              <w:t>Triage</w:t>
            </w:r>
            <w:r>
              <w:rPr>
                <w:spacing w:val="13"/>
                <w:sz w:val="36"/>
              </w:rPr>
              <w:t xml:space="preserve"> </w:t>
            </w:r>
            <w:r>
              <w:rPr>
                <w:sz w:val="36"/>
              </w:rPr>
              <w:t>Supervisor</w:t>
            </w:r>
            <w:r>
              <w:rPr>
                <w:spacing w:val="24"/>
                <w:sz w:val="36"/>
              </w:rPr>
              <w:t xml:space="preserve"> </w:t>
            </w:r>
            <w:r>
              <w:rPr>
                <w:sz w:val="36"/>
              </w:rPr>
              <w:t>vest</w:t>
            </w:r>
            <w:r>
              <w:rPr>
                <w:spacing w:val="-1"/>
                <w:sz w:val="36"/>
              </w:rPr>
              <w:t xml:space="preserve"> </w:t>
            </w:r>
            <w:r>
              <w:rPr>
                <w:sz w:val="36"/>
              </w:rPr>
              <w:t>or</w:t>
            </w:r>
            <w:r>
              <w:rPr>
                <w:spacing w:val="-5"/>
                <w:sz w:val="36"/>
              </w:rPr>
              <w:t xml:space="preserve"> </w:t>
            </w:r>
            <w:proofErr w:type="gramStart"/>
            <w:r>
              <w:rPr>
                <w:sz w:val="36"/>
              </w:rPr>
              <w:t>other</w:t>
            </w:r>
            <w:proofErr w:type="gramEnd"/>
            <w:r>
              <w:rPr>
                <w:spacing w:val="-5"/>
                <w:sz w:val="36"/>
              </w:rPr>
              <w:t xml:space="preserve"> </w:t>
            </w:r>
            <w:r>
              <w:rPr>
                <w:spacing w:val="-2"/>
                <w:sz w:val="36"/>
              </w:rPr>
              <w:t>identifier</w:t>
            </w:r>
          </w:p>
        </w:tc>
      </w:tr>
      <w:tr w:rsidR="00680AFD" w14:paraId="7776673A" w14:textId="77777777" w:rsidTr="00EF7DF3">
        <w:trPr>
          <w:trHeight w:val="465"/>
          <w:jc w:val="center"/>
        </w:trPr>
        <w:tc>
          <w:tcPr>
            <w:tcW w:w="1102" w:type="dxa"/>
            <w:tcBorders>
              <w:top w:val="double" w:sz="6" w:space="0" w:color="000000"/>
              <w:bottom w:val="double" w:sz="6" w:space="0" w:color="000000"/>
            </w:tcBorders>
          </w:tcPr>
          <w:p w14:paraId="28DFB50F" w14:textId="77777777" w:rsidR="00680AFD" w:rsidRDefault="00680AFD" w:rsidP="00056F0D">
            <w:pPr>
              <w:pStyle w:val="TableParagraph"/>
              <w:rPr>
                <w:sz w:val="26"/>
              </w:rPr>
            </w:pPr>
          </w:p>
        </w:tc>
        <w:tc>
          <w:tcPr>
            <w:tcW w:w="9890" w:type="dxa"/>
            <w:gridSpan w:val="3"/>
            <w:tcBorders>
              <w:top w:val="double" w:sz="6" w:space="0" w:color="000000"/>
              <w:bottom w:val="double" w:sz="6" w:space="0" w:color="000000"/>
            </w:tcBorders>
          </w:tcPr>
          <w:p w14:paraId="2931D2F2" w14:textId="77777777" w:rsidR="00680AFD" w:rsidRDefault="00680AFD" w:rsidP="00056F0D">
            <w:pPr>
              <w:pStyle w:val="TableParagraph"/>
              <w:spacing w:before="1"/>
              <w:ind w:left="34" w:right="4"/>
              <w:jc w:val="center"/>
              <w:rPr>
                <w:sz w:val="36"/>
              </w:rPr>
            </w:pPr>
            <w:bookmarkStart w:id="95" w:name="Perform_Safety_Assessment_&amp;_Observe_Haza"/>
            <w:bookmarkEnd w:id="95"/>
            <w:r>
              <w:rPr>
                <w:sz w:val="36"/>
              </w:rPr>
              <w:t>Perform</w:t>
            </w:r>
            <w:r>
              <w:rPr>
                <w:spacing w:val="-18"/>
                <w:sz w:val="36"/>
              </w:rPr>
              <w:t xml:space="preserve"> </w:t>
            </w:r>
            <w:r>
              <w:rPr>
                <w:sz w:val="36"/>
              </w:rPr>
              <w:t>Safety</w:t>
            </w:r>
            <w:r>
              <w:rPr>
                <w:spacing w:val="-6"/>
                <w:sz w:val="36"/>
              </w:rPr>
              <w:t xml:space="preserve"> </w:t>
            </w:r>
            <w:r>
              <w:rPr>
                <w:sz w:val="36"/>
              </w:rPr>
              <w:t>Assessment</w:t>
            </w:r>
            <w:r>
              <w:rPr>
                <w:spacing w:val="12"/>
                <w:sz w:val="36"/>
              </w:rPr>
              <w:t xml:space="preserve"> </w:t>
            </w:r>
            <w:r>
              <w:rPr>
                <w:sz w:val="36"/>
              </w:rPr>
              <w:t>&amp;</w:t>
            </w:r>
            <w:r>
              <w:rPr>
                <w:spacing w:val="-2"/>
                <w:sz w:val="36"/>
              </w:rPr>
              <w:t xml:space="preserve"> </w:t>
            </w:r>
            <w:r>
              <w:rPr>
                <w:sz w:val="36"/>
              </w:rPr>
              <w:t xml:space="preserve">Observe </w:t>
            </w:r>
            <w:r>
              <w:rPr>
                <w:spacing w:val="-2"/>
                <w:sz w:val="36"/>
              </w:rPr>
              <w:t>Hazards</w:t>
            </w:r>
          </w:p>
        </w:tc>
      </w:tr>
      <w:tr w:rsidR="00680AFD" w14:paraId="258BB8D3" w14:textId="77777777" w:rsidTr="00EF7DF3">
        <w:trPr>
          <w:trHeight w:val="450"/>
          <w:jc w:val="center"/>
        </w:trPr>
        <w:tc>
          <w:tcPr>
            <w:tcW w:w="1102" w:type="dxa"/>
            <w:tcBorders>
              <w:top w:val="double" w:sz="6" w:space="0" w:color="000000"/>
              <w:bottom w:val="double" w:sz="6" w:space="0" w:color="000000"/>
            </w:tcBorders>
          </w:tcPr>
          <w:p w14:paraId="146309B2" w14:textId="77777777" w:rsidR="00680AFD" w:rsidRDefault="00680AFD" w:rsidP="00056F0D">
            <w:pPr>
              <w:pStyle w:val="TableParagraph"/>
              <w:rPr>
                <w:sz w:val="26"/>
              </w:rPr>
            </w:pPr>
          </w:p>
        </w:tc>
        <w:tc>
          <w:tcPr>
            <w:tcW w:w="9890" w:type="dxa"/>
            <w:gridSpan w:val="3"/>
            <w:tcBorders>
              <w:top w:val="double" w:sz="6" w:space="0" w:color="000000"/>
              <w:bottom w:val="double" w:sz="6" w:space="0" w:color="000000"/>
            </w:tcBorders>
          </w:tcPr>
          <w:p w14:paraId="36779B40" w14:textId="77777777" w:rsidR="00680AFD" w:rsidRDefault="00680AFD" w:rsidP="00056F0D">
            <w:pPr>
              <w:pStyle w:val="TableParagraph"/>
              <w:spacing w:line="400" w:lineRule="exact"/>
              <w:ind w:left="34" w:right="29"/>
              <w:jc w:val="center"/>
              <w:rPr>
                <w:sz w:val="36"/>
              </w:rPr>
            </w:pPr>
            <w:bookmarkStart w:id="96" w:name="Survey_the_Scene"/>
            <w:bookmarkEnd w:id="96"/>
            <w:r>
              <w:rPr>
                <w:sz w:val="36"/>
              </w:rPr>
              <w:t>Survey</w:t>
            </w:r>
            <w:r>
              <w:rPr>
                <w:spacing w:val="7"/>
                <w:sz w:val="36"/>
              </w:rPr>
              <w:t xml:space="preserve"> </w:t>
            </w:r>
            <w:r>
              <w:rPr>
                <w:sz w:val="36"/>
              </w:rPr>
              <w:t xml:space="preserve">the </w:t>
            </w:r>
            <w:r>
              <w:rPr>
                <w:spacing w:val="-2"/>
                <w:sz w:val="36"/>
              </w:rPr>
              <w:t>Scene</w:t>
            </w:r>
          </w:p>
        </w:tc>
      </w:tr>
      <w:tr w:rsidR="00680AFD" w14:paraId="67049061" w14:textId="77777777" w:rsidTr="00EF7DF3">
        <w:trPr>
          <w:trHeight w:val="442"/>
          <w:jc w:val="center"/>
        </w:trPr>
        <w:tc>
          <w:tcPr>
            <w:tcW w:w="1102" w:type="dxa"/>
            <w:tcBorders>
              <w:top w:val="double" w:sz="6" w:space="0" w:color="000000"/>
            </w:tcBorders>
          </w:tcPr>
          <w:p w14:paraId="7C3E3092" w14:textId="77777777" w:rsidR="00680AFD" w:rsidRDefault="00680AFD" w:rsidP="00056F0D">
            <w:pPr>
              <w:pStyle w:val="TableParagraph"/>
              <w:rPr>
                <w:sz w:val="26"/>
              </w:rPr>
            </w:pPr>
          </w:p>
        </w:tc>
        <w:tc>
          <w:tcPr>
            <w:tcW w:w="9890" w:type="dxa"/>
            <w:gridSpan w:val="3"/>
            <w:tcBorders>
              <w:top w:val="double" w:sz="6" w:space="0" w:color="000000"/>
            </w:tcBorders>
          </w:tcPr>
          <w:p w14:paraId="78DA3A89" w14:textId="77777777" w:rsidR="00680AFD" w:rsidRDefault="00680AFD" w:rsidP="00056F0D">
            <w:pPr>
              <w:pStyle w:val="TableParagraph"/>
              <w:spacing w:before="1"/>
              <w:ind w:left="720"/>
              <w:rPr>
                <w:sz w:val="36"/>
              </w:rPr>
            </w:pPr>
            <w:bookmarkStart w:id="97" w:name="Provide_initial_report_to_EMS_Official_&amp;"/>
            <w:bookmarkEnd w:id="97"/>
            <w:r>
              <w:rPr>
                <w:sz w:val="36"/>
              </w:rPr>
              <w:t>Provide</w:t>
            </w:r>
            <w:r>
              <w:rPr>
                <w:spacing w:val="-3"/>
                <w:sz w:val="36"/>
              </w:rPr>
              <w:t xml:space="preserve"> </w:t>
            </w:r>
            <w:r>
              <w:rPr>
                <w:sz w:val="36"/>
              </w:rPr>
              <w:t>initial</w:t>
            </w:r>
            <w:r>
              <w:rPr>
                <w:spacing w:val="15"/>
                <w:sz w:val="36"/>
              </w:rPr>
              <w:t xml:space="preserve"> </w:t>
            </w:r>
            <w:r>
              <w:rPr>
                <w:sz w:val="36"/>
              </w:rPr>
              <w:t>report to</w:t>
            </w:r>
            <w:r>
              <w:rPr>
                <w:spacing w:val="-4"/>
                <w:sz w:val="36"/>
              </w:rPr>
              <w:t xml:space="preserve"> </w:t>
            </w:r>
            <w:r>
              <w:rPr>
                <w:sz w:val="36"/>
              </w:rPr>
              <w:t>EMS</w:t>
            </w:r>
            <w:r>
              <w:rPr>
                <w:spacing w:val="-22"/>
                <w:sz w:val="36"/>
              </w:rPr>
              <w:t xml:space="preserve"> </w:t>
            </w:r>
            <w:r>
              <w:rPr>
                <w:sz w:val="36"/>
              </w:rPr>
              <w:t>Official</w:t>
            </w:r>
            <w:r>
              <w:rPr>
                <w:spacing w:val="14"/>
                <w:sz w:val="36"/>
              </w:rPr>
              <w:t xml:space="preserve"> </w:t>
            </w:r>
            <w:r>
              <w:rPr>
                <w:sz w:val="36"/>
              </w:rPr>
              <w:t>&amp; request</w:t>
            </w:r>
            <w:r>
              <w:rPr>
                <w:spacing w:val="1"/>
                <w:sz w:val="36"/>
              </w:rPr>
              <w:t xml:space="preserve"> </w:t>
            </w:r>
            <w:r>
              <w:rPr>
                <w:spacing w:val="-2"/>
                <w:sz w:val="36"/>
              </w:rPr>
              <w:t>assistance</w:t>
            </w:r>
          </w:p>
        </w:tc>
      </w:tr>
      <w:tr w:rsidR="00680AFD" w14:paraId="5B89D2F4" w14:textId="77777777" w:rsidTr="00EF7DF3">
        <w:trPr>
          <w:trHeight w:val="225"/>
          <w:jc w:val="center"/>
        </w:trPr>
        <w:tc>
          <w:tcPr>
            <w:tcW w:w="1102" w:type="dxa"/>
            <w:vMerge w:val="restart"/>
            <w:tcBorders>
              <w:left w:val="nil"/>
            </w:tcBorders>
          </w:tcPr>
          <w:p w14:paraId="3523C7C2" w14:textId="77777777" w:rsidR="00680AFD" w:rsidRDefault="00680AFD" w:rsidP="00056F0D">
            <w:pPr>
              <w:pStyle w:val="TableParagraph"/>
              <w:rPr>
                <w:sz w:val="26"/>
              </w:rPr>
            </w:pPr>
          </w:p>
        </w:tc>
        <w:tc>
          <w:tcPr>
            <w:tcW w:w="892" w:type="dxa"/>
          </w:tcPr>
          <w:p w14:paraId="38B3343F" w14:textId="77777777" w:rsidR="00680AFD" w:rsidRDefault="00680AFD" w:rsidP="00056F0D">
            <w:pPr>
              <w:pStyle w:val="TableParagraph"/>
              <w:rPr>
                <w:sz w:val="16"/>
              </w:rPr>
            </w:pPr>
          </w:p>
        </w:tc>
        <w:tc>
          <w:tcPr>
            <w:tcW w:w="8998" w:type="dxa"/>
            <w:gridSpan w:val="2"/>
          </w:tcPr>
          <w:p w14:paraId="4DE81566" w14:textId="77777777" w:rsidR="00680AFD" w:rsidRDefault="00680AFD" w:rsidP="00056F0D">
            <w:pPr>
              <w:pStyle w:val="TableParagraph"/>
              <w:spacing w:line="205" w:lineRule="exact"/>
              <w:ind w:left="113"/>
              <w:rPr>
                <w:sz w:val="19"/>
              </w:rPr>
            </w:pPr>
            <w:r>
              <w:rPr>
                <w:sz w:val="19"/>
              </w:rPr>
              <w:t>Hazards</w:t>
            </w:r>
            <w:r>
              <w:rPr>
                <w:spacing w:val="28"/>
                <w:sz w:val="19"/>
              </w:rPr>
              <w:t xml:space="preserve"> </w:t>
            </w:r>
            <w:r>
              <w:rPr>
                <w:spacing w:val="-2"/>
                <w:sz w:val="19"/>
              </w:rPr>
              <w:t>Identified</w:t>
            </w:r>
          </w:p>
        </w:tc>
      </w:tr>
      <w:tr w:rsidR="00680AFD" w14:paraId="650778D2" w14:textId="77777777" w:rsidTr="00EF7DF3">
        <w:trPr>
          <w:trHeight w:val="225"/>
          <w:jc w:val="center"/>
        </w:trPr>
        <w:tc>
          <w:tcPr>
            <w:tcW w:w="1102" w:type="dxa"/>
            <w:vMerge/>
            <w:tcBorders>
              <w:top w:val="nil"/>
              <w:left w:val="nil"/>
            </w:tcBorders>
          </w:tcPr>
          <w:p w14:paraId="516EBFDE" w14:textId="77777777" w:rsidR="00680AFD" w:rsidRDefault="00680AFD" w:rsidP="00056F0D">
            <w:pPr>
              <w:rPr>
                <w:sz w:val="2"/>
                <w:szCs w:val="2"/>
              </w:rPr>
            </w:pPr>
          </w:p>
        </w:tc>
        <w:tc>
          <w:tcPr>
            <w:tcW w:w="892" w:type="dxa"/>
          </w:tcPr>
          <w:p w14:paraId="20C390B3" w14:textId="77777777" w:rsidR="00680AFD" w:rsidRDefault="00680AFD" w:rsidP="00056F0D">
            <w:pPr>
              <w:pStyle w:val="TableParagraph"/>
              <w:rPr>
                <w:sz w:val="16"/>
              </w:rPr>
            </w:pPr>
          </w:p>
        </w:tc>
        <w:tc>
          <w:tcPr>
            <w:tcW w:w="8998" w:type="dxa"/>
            <w:gridSpan w:val="2"/>
          </w:tcPr>
          <w:p w14:paraId="0992EFD5" w14:textId="77777777" w:rsidR="00680AFD" w:rsidRDefault="00680AFD" w:rsidP="00056F0D">
            <w:pPr>
              <w:pStyle w:val="TableParagraph"/>
              <w:spacing w:line="205" w:lineRule="exact"/>
              <w:ind w:left="113"/>
              <w:rPr>
                <w:sz w:val="19"/>
              </w:rPr>
            </w:pPr>
            <w:r>
              <w:rPr>
                <w:sz w:val="19"/>
              </w:rPr>
              <w:t>Approximate</w:t>
            </w:r>
            <w:r>
              <w:rPr>
                <w:spacing w:val="60"/>
                <w:sz w:val="19"/>
              </w:rPr>
              <w:t xml:space="preserve"> </w:t>
            </w:r>
            <w:r>
              <w:rPr>
                <w:sz w:val="19"/>
              </w:rPr>
              <w:t>number</w:t>
            </w:r>
            <w:r>
              <w:rPr>
                <w:spacing w:val="17"/>
                <w:sz w:val="19"/>
              </w:rPr>
              <w:t xml:space="preserve"> </w:t>
            </w:r>
            <w:r>
              <w:rPr>
                <w:sz w:val="19"/>
              </w:rPr>
              <w:t>of</w:t>
            </w:r>
            <w:r>
              <w:rPr>
                <w:spacing w:val="-2"/>
                <w:sz w:val="19"/>
              </w:rPr>
              <w:t xml:space="preserve"> Patients</w:t>
            </w:r>
          </w:p>
        </w:tc>
      </w:tr>
      <w:tr w:rsidR="00680AFD" w14:paraId="33859CE2" w14:textId="77777777" w:rsidTr="00EF7DF3">
        <w:trPr>
          <w:trHeight w:val="247"/>
          <w:jc w:val="center"/>
        </w:trPr>
        <w:tc>
          <w:tcPr>
            <w:tcW w:w="1102" w:type="dxa"/>
            <w:vMerge/>
            <w:tcBorders>
              <w:top w:val="nil"/>
              <w:left w:val="nil"/>
            </w:tcBorders>
          </w:tcPr>
          <w:p w14:paraId="6AB30433" w14:textId="77777777" w:rsidR="00680AFD" w:rsidRDefault="00680AFD" w:rsidP="00056F0D">
            <w:pPr>
              <w:rPr>
                <w:sz w:val="2"/>
                <w:szCs w:val="2"/>
              </w:rPr>
            </w:pPr>
          </w:p>
        </w:tc>
        <w:tc>
          <w:tcPr>
            <w:tcW w:w="892" w:type="dxa"/>
            <w:tcBorders>
              <w:bottom w:val="double" w:sz="6" w:space="0" w:color="000000"/>
            </w:tcBorders>
          </w:tcPr>
          <w:p w14:paraId="70B518A7" w14:textId="77777777" w:rsidR="00680AFD" w:rsidRDefault="00680AFD" w:rsidP="00056F0D">
            <w:pPr>
              <w:pStyle w:val="TableParagraph"/>
              <w:rPr>
                <w:sz w:val="18"/>
              </w:rPr>
            </w:pPr>
          </w:p>
        </w:tc>
        <w:tc>
          <w:tcPr>
            <w:tcW w:w="8998" w:type="dxa"/>
            <w:gridSpan w:val="2"/>
            <w:tcBorders>
              <w:bottom w:val="double" w:sz="6" w:space="0" w:color="000000"/>
            </w:tcBorders>
          </w:tcPr>
          <w:p w14:paraId="6E7FAFBB" w14:textId="77777777" w:rsidR="00680AFD" w:rsidRDefault="00680AFD" w:rsidP="00056F0D">
            <w:pPr>
              <w:pStyle w:val="TableParagraph"/>
              <w:spacing w:line="206" w:lineRule="exact"/>
              <w:ind w:left="113"/>
              <w:rPr>
                <w:sz w:val="19"/>
              </w:rPr>
            </w:pPr>
            <w:r>
              <w:rPr>
                <w:spacing w:val="4"/>
                <w:sz w:val="19"/>
              </w:rPr>
              <w:t>Additional</w:t>
            </w:r>
            <w:r>
              <w:rPr>
                <w:spacing w:val="6"/>
                <w:sz w:val="19"/>
              </w:rPr>
              <w:t xml:space="preserve"> </w:t>
            </w:r>
            <w:r>
              <w:rPr>
                <w:spacing w:val="4"/>
                <w:sz w:val="19"/>
              </w:rPr>
              <w:t>resources/assistance</w:t>
            </w:r>
            <w:r>
              <w:rPr>
                <w:spacing w:val="2"/>
                <w:sz w:val="19"/>
              </w:rPr>
              <w:t xml:space="preserve"> </w:t>
            </w:r>
            <w:r>
              <w:rPr>
                <w:spacing w:val="-2"/>
                <w:sz w:val="19"/>
              </w:rPr>
              <w:t>needed</w:t>
            </w:r>
          </w:p>
        </w:tc>
      </w:tr>
      <w:tr w:rsidR="00680AFD" w14:paraId="2673A551" w14:textId="77777777" w:rsidTr="00EF7DF3">
        <w:trPr>
          <w:trHeight w:val="427"/>
          <w:jc w:val="center"/>
        </w:trPr>
        <w:tc>
          <w:tcPr>
            <w:tcW w:w="1102" w:type="dxa"/>
          </w:tcPr>
          <w:p w14:paraId="27E05EFF" w14:textId="77777777" w:rsidR="00680AFD" w:rsidRDefault="00680AFD" w:rsidP="00056F0D">
            <w:pPr>
              <w:pStyle w:val="TableParagraph"/>
              <w:rPr>
                <w:sz w:val="26"/>
              </w:rPr>
            </w:pPr>
          </w:p>
        </w:tc>
        <w:tc>
          <w:tcPr>
            <w:tcW w:w="9890" w:type="dxa"/>
            <w:gridSpan w:val="3"/>
            <w:tcBorders>
              <w:top w:val="double" w:sz="6" w:space="0" w:color="000000"/>
            </w:tcBorders>
          </w:tcPr>
          <w:p w14:paraId="65A92EC2" w14:textId="77777777" w:rsidR="00680AFD" w:rsidRDefault="00680AFD" w:rsidP="00056F0D">
            <w:pPr>
              <w:pStyle w:val="TableParagraph"/>
              <w:spacing w:before="1" w:line="406" w:lineRule="exact"/>
              <w:ind w:left="105"/>
              <w:rPr>
                <w:sz w:val="36"/>
              </w:rPr>
            </w:pPr>
            <w:r>
              <w:rPr>
                <w:sz w:val="36"/>
              </w:rPr>
              <w:t>Perform</w:t>
            </w:r>
            <w:r>
              <w:rPr>
                <w:spacing w:val="-21"/>
                <w:sz w:val="36"/>
              </w:rPr>
              <w:t xml:space="preserve"> </w:t>
            </w:r>
            <w:r>
              <w:rPr>
                <w:sz w:val="36"/>
              </w:rPr>
              <w:t>Initial</w:t>
            </w:r>
            <w:r>
              <w:rPr>
                <w:spacing w:val="-6"/>
                <w:sz w:val="36"/>
              </w:rPr>
              <w:t xml:space="preserve"> </w:t>
            </w:r>
            <w:r>
              <w:rPr>
                <w:sz w:val="36"/>
              </w:rPr>
              <w:t>Victim</w:t>
            </w:r>
            <w:r>
              <w:rPr>
                <w:spacing w:val="21"/>
                <w:sz w:val="36"/>
              </w:rPr>
              <w:t xml:space="preserve"> </w:t>
            </w:r>
            <w:r>
              <w:rPr>
                <w:sz w:val="36"/>
              </w:rPr>
              <w:t>Triage</w:t>
            </w:r>
            <w:r>
              <w:rPr>
                <w:spacing w:val="9"/>
                <w:sz w:val="36"/>
              </w:rPr>
              <w:t xml:space="preserve"> </w:t>
            </w:r>
            <w:r>
              <w:rPr>
                <w:sz w:val="36"/>
              </w:rPr>
              <w:t>(ABCs,</w:t>
            </w:r>
            <w:r>
              <w:rPr>
                <w:spacing w:val="4"/>
                <w:sz w:val="36"/>
              </w:rPr>
              <w:t xml:space="preserve"> </w:t>
            </w:r>
            <w:r>
              <w:rPr>
                <w:sz w:val="36"/>
              </w:rPr>
              <w:t>30</w:t>
            </w:r>
            <w:r>
              <w:rPr>
                <w:spacing w:val="-9"/>
                <w:sz w:val="36"/>
              </w:rPr>
              <w:t xml:space="preserve"> </w:t>
            </w:r>
            <w:r>
              <w:rPr>
                <w:sz w:val="36"/>
              </w:rPr>
              <w:t>second</w:t>
            </w:r>
            <w:r>
              <w:rPr>
                <w:spacing w:val="-9"/>
                <w:sz w:val="36"/>
              </w:rPr>
              <w:t xml:space="preserve"> </w:t>
            </w:r>
            <w:r>
              <w:rPr>
                <w:spacing w:val="-2"/>
                <w:sz w:val="36"/>
              </w:rPr>
              <w:t>survey)</w:t>
            </w:r>
          </w:p>
        </w:tc>
      </w:tr>
      <w:tr w:rsidR="00680AFD" w14:paraId="1ECC1097" w14:textId="77777777" w:rsidTr="00EF7DF3">
        <w:trPr>
          <w:trHeight w:val="247"/>
          <w:jc w:val="center"/>
        </w:trPr>
        <w:tc>
          <w:tcPr>
            <w:tcW w:w="1102" w:type="dxa"/>
            <w:tcBorders>
              <w:left w:val="nil"/>
            </w:tcBorders>
          </w:tcPr>
          <w:p w14:paraId="3D99C9ED" w14:textId="77777777" w:rsidR="00680AFD" w:rsidRDefault="00680AFD" w:rsidP="00056F0D">
            <w:pPr>
              <w:pStyle w:val="TableParagraph"/>
              <w:rPr>
                <w:sz w:val="18"/>
              </w:rPr>
            </w:pPr>
          </w:p>
        </w:tc>
        <w:tc>
          <w:tcPr>
            <w:tcW w:w="892" w:type="dxa"/>
            <w:tcBorders>
              <w:bottom w:val="double" w:sz="6" w:space="0" w:color="000000"/>
            </w:tcBorders>
          </w:tcPr>
          <w:p w14:paraId="4FE45719" w14:textId="77777777" w:rsidR="00680AFD" w:rsidRDefault="00680AFD" w:rsidP="00056F0D">
            <w:pPr>
              <w:pStyle w:val="TableParagraph"/>
              <w:rPr>
                <w:sz w:val="18"/>
              </w:rPr>
            </w:pPr>
          </w:p>
        </w:tc>
        <w:tc>
          <w:tcPr>
            <w:tcW w:w="8998" w:type="dxa"/>
            <w:gridSpan w:val="2"/>
            <w:tcBorders>
              <w:bottom w:val="double" w:sz="6" w:space="0" w:color="000000"/>
            </w:tcBorders>
          </w:tcPr>
          <w:p w14:paraId="05EE374C" w14:textId="77777777" w:rsidR="00680AFD" w:rsidRDefault="00680AFD" w:rsidP="00056F0D">
            <w:pPr>
              <w:pStyle w:val="TableParagraph"/>
              <w:spacing w:before="2"/>
              <w:ind w:left="113"/>
              <w:rPr>
                <w:sz w:val="19"/>
              </w:rPr>
            </w:pPr>
            <w:r>
              <w:rPr>
                <w:sz w:val="19"/>
              </w:rPr>
              <w:t>May</w:t>
            </w:r>
            <w:r>
              <w:rPr>
                <w:spacing w:val="21"/>
                <w:sz w:val="19"/>
              </w:rPr>
              <w:t xml:space="preserve"> </w:t>
            </w:r>
            <w:r>
              <w:rPr>
                <w:sz w:val="19"/>
              </w:rPr>
              <w:t>use</w:t>
            </w:r>
            <w:r>
              <w:rPr>
                <w:spacing w:val="-4"/>
                <w:sz w:val="19"/>
              </w:rPr>
              <w:t xml:space="preserve"> </w:t>
            </w:r>
            <w:r>
              <w:rPr>
                <w:sz w:val="19"/>
              </w:rPr>
              <w:t>tape,</w:t>
            </w:r>
            <w:r>
              <w:rPr>
                <w:spacing w:val="5"/>
                <w:sz w:val="19"/>
              </w:rPr>
              <w:t xml:space="preserve"> </w:t>
            </w:r>
            <w:r>
              <w:rPr>
                <w:sz w:val="19"/>
              </w:rPr>
              <w:t>marker,</w:t>
            </w:r>
            <w:r>
              <w:rPr>
                <w:spacing w:val="66"/>
                <w:sz w:val="19"/>
              </w:rPr>
              <w:t xml:space="preserve"> </w:t>
            </w:r>
            <w:r>
              <w:rPr>
                <w:sz w:val="19"/>
              </w:rPr>
              <w:t>band,</w:t>
            </w:r>
            <w:r>
              <w:rPr>
                <w:spacing w:val="5"/>
                <w:sz w:val="19"/>
              </w:rPr>
              <w:t xml:space="preserve"> </w:t>
            </w:r>
            <w:r>
              <w:rPr>
                <w:sz w:val="19"/>
              </w:rPr>
              <w:t>or</w:t>
            </w:r>
            <w:r>
              <w:rPr>
                <w:spacing w:val="5"/>
                <w:sz w:val="19"/>
              </w:rPr>
              <w:t xml:space="preserve"> </w:t>
            </w:r>
            <w:r>
              <w:rPr>
                <w:spacing w:val="-4"/>
                <w:sz w:val="19"/>
              </w:rPr>
              <w:t>tags</w:t>
            </w:r>
          </w:p>
        </w:tc>
      </w:tr>
      <w:tr w:rsidR="00680AFD" w14:paraId="0C7681FA" w14:textId="77777777" w:rsidTr="00EF7DF3">
        <w:trPr>
          <w:trHeight w:val="465"/>
          <w:jc w:val="center"/>
        </w:trPr>
        <w:tc>
          <w:tcPr>
            <w:tcW w:w="1102" w:type="dxa"/>
            <w:tcBorders>
              <w:bottom w:val="double" w:sz="6" w:space="0" w:color="000000"/>
            </w:tcBorders>
          </w:tcPr>
          <w:p w14:paraId="15A52A41" w14:textId="77777777" w:rsidR="00680AFD" w:rsidRDefault="00680AFD" w:rsidP="00056F0D">
            <w:pPr>
              <w:pStyle w:val="TableParagraph"/>
              <w:rPr>
                <w:sz w:val="26"/>
              </w:rPr>
            </w:pPr>
          </w:p>
        </w:tc>
        <w:tc>
          <w:tcPr>
            <w:tcW w:w="9890" w:type="dxa"/>
            <w:gridSpan w:val="3"/>
            <w:tcBorders>
              <w:top w:val="double" w:sz="6" w:space="0" w:color="000000"/>
              <w:bottom w:val="double" w:sz="6" w:space="0" w:color="000000"/>
            </w:tcBorders>
          </w:tcPr>
          <w:p w14:paraId="7C52B855" w14:textId="77777777" w:rsidR="00680AFD" w:rsidRDefault="00680AFD" w:rsidP="00056F0D">
            <w:pPr>
              <w:pStyle w:val="TableParagraph"/>
              <w:spacing w:before="1"/>
              <w:ind w:left="1095"/>
              <w:rPr>
                <w:sz w:val="36"/>
              </w:rPr>
            </w:pPr>
            <w:bookmarkStart w:id="98" w:name="Advise_EMS_Official_of_estimated_number_"/>
            <w:bookmarkEnd w:id="98"/>
            <w:r>
              <w:rPr>
                <w:sz w:val="36"/>
              </w:rPr>
              <w:t>Advise</w:t>
            </w:r>
            <w:r>
              <w:rPr>
                <w:spacing w:val="9"/>
                <w:sz w:val="36"/>
              </w:rPr>
              <w:t xml:space="preserve"> </w:t>
            </w:r>
            <w:r>
              <w:rPr>
                <w:sz w:val="36"/>
              </w:rPr>
              <w:t>EMS</w:t>
            </w:r>
            <w:r>
              <w:rPr>
                <w:spacing w:val="-12"/>
                <w:sz w:val="36"/>
              </w:rPr>
              <w:t xml:space="preserve"> </w:t>
            </w:r>
            <w:r>
              <w:rPr>
                <w:sz w:val="36"/>
              </w:rPr>
              <w:t>Official</w:t>
            </w:r>
            <w:r>
              <w:rPr>
                <w:spacing w:val="10"/>
                <w:sz w:val="36"/>
              </w:rPr>
              <w:t xml:space="preserve"> </w:t>
            </w:r>
            <w:r>
              <w:rPr>
                <w:sz w:val="36"/>
              </w:rPr>
              <w:t>of</w:t>
            </w:r>
            <w:r>
              <w:rPr>
                <w:spacing w:val="-7"/>
                <w:sz w:val="36"/>
              </w:rPr>
              <w:t xml:space="preserve"> </w:t>
            </w:r>
            <w:r>
              <w:rPr>
                <w:sz w:val="36"/>
              </w:rPr>
              <w:t>estimated</w:t>
            </w:r>
            <w:r>
              <w:rPr>
                <w:spacing w:val="-7"/>
                <w:sz w:val="36"/>
              </w:rPr>
              <w:t xml:space="preserve"> </w:t>
            </w:r>
            <w:r>
              <w:rPr>
                <w:sz w:val="36"/>
              </w:rPr>
              <w:t>number</w:t>
            </w:r>
            <w:r>
              <w:rPr>
                <w:spacing w:val="-7"/>
                <w:sz w:val="36"/>
              </w:rPr>
              <w:t xml:space="preserve"> </w:t>
            </w:r>
            <w:r>
              <w:rPr>
                <w:sz w:val="36"/>
              </w:rPr>
              <w:t>of</w:t>
            </w:r>
            <w:r>
              <w:rPr>
                <w:spacing w:val="-6"/>
                <w:sz w:val="36"/>
              </w:rPr>
              <w:t xml:space="preserve"> </w:t>
            </w:r>
            <w:r>
              <w:rPr>
                <w:spacing w:val="-2"/>
                <w:sz w:val="36"/>
              </w:rPr>
              <w:t>patients</w:t>
            </w:r>
          </w:p>
        </w:tc>
      </w:tr>
      <w:tr w:rsidR="00680AFD" w14:paraId="4C41A94E" w14:textId="77777777" w:rsidTr="00EF7DF3">
        <w:trPr>
          <w:trHeight w:val="427"/>
          <w:jc w:val="center"/>
        </w:trPr>
        <w:tc>
          <w:tcPr>
            <w:tcW w:w="1102" w:type="dxa"/>
            <w:tcBorders>
              <w:top w:val="double" w:sz="6" w:space="0" w:color="000000"/>
            </w:tcBorders>
          </w:tcPr>
          <w:p w14:paraId="39651948" w14:textId="77777777" w:rsidR="00680AFD" w:rsidRDefault="00680AFD" w:rsidP="00056F0D">
            <w:pPr>
              <w:pStyle w:val="TableParagraph"/>
              <w:rPr>
                <w:sz w:val="26"/>
              </w:rPr>
            </w:pPr>
          </w:p>
        </w:tc>
        <w:tc>
          <w:tcPr>
            <w:tcW w:w="9890" w:type="dxa"/>
            <w:gridSpan w:val="3"/>
            <w:tcBorders>
              <w:top w:val="double" w:sz="6" w:space="0" w:color="000000"/>
            </w:tcBorders>
          </w:tcPr>
          <w:p w14:paraId="7687A13D" w14:textId="77777777" w:rsidR="00680AFD" w:rsidRDefault="00680AFD" w:rsidP="00056F0D">
            <w:pPr>
              <w:pStyle w:val="TableParagraph"/>
              <w:spacing w:before="1" w:line="406" w:lineRule="exact"/>
              <w:ind w:left="1125"/>
              <w:rPr>
                <w:sz w:val="36"/>
              </w:rPr>
            </w:pPr>
            <w:bookmarkStart w:id="99" w:name="Assign_personnel_as_necessary_to_“Tag”_A"/>
            <w:bookmarkEnd w:id="99"/>
            <w:r>
              <w:rPr>
                <w:sz w:val="36"/>
              </w:rPr>
              <w:t>Assign</w:t>
            </w:r>
            <w:r>
              <w:rPr>
                <w:spacing w:val="37"/>
                <w:sz w:val="36"/>
              </w:rPr>
              <w:t xml:space="preserve"> </w:t>
            </w:r>
            <w:r>
              <w:rPr>
                <w:sz w:val="36"/>
              </w:rPr>
              <w:t>personnel</w:t>
            </w:r>
            <w:r>
              <w:rPr>
                <w:spacing w:val="-13"/>
                <w:sz w:val="36"/>
              </w:rPr>
              <w:t xml:space="preserve"> </w:t>
            </w:r>
            <w:r>
              <w:rPr>
                <w:sz w:val="36"/>
              </w:rPr>
              <w:t>as</w:t>
            </w:r>
            <w:r>
              <w:rPr>
                <w:spacing w:val="-10"/>
                <w:sz w:val="36"/>
              </w:rPr>
              <w:t xml:space="preserve"> </w:t>
            </w:r>
            <w:r>
              <w:rPr>
                <w:sz w:val="36"/>
              </w:rPr>
              <w:t>necessary</w:t>
            </w:r>
            <w:r>
              <w:rPr>
                <w:spacing w:val="-3"/>
                <w:sz w:val="36"/>
              </w:rPr>
              <w:t xml:space="preserve"> </w:t>
            </w:r>
            <w:r>
              <w:rPr>
                <w:sz w:val="36"/>
              </w:rPr>
              <w:t>to</w:t>
            </w:r>
            <w:r>
              <w:rPr>
                <w:spacing w:val="-3"/>
                <w:sz w:val="36"/>
              </w:rPr>
              <w:t xml:space="preserve"> </w:t>
            </w:r>
            <w:r>
              <w:rPr>
                <w:sz w:val="36"/>
              </w:rPr>
              <w:t>“Tag”</w:t>
            </w:r>
            <w:r>
              <w:rPr>
                <w:spacing w:val="1"/>
                <w:sz w:val="36"/>
              </w:rPr>
              <w:t xml:space="preserve"> </w:t>
            </w:r>
            <w:r>
              <w:rPr>
                <w:sz w:val="36"/>
              </w:rPr>
              <w:t>ALL</w:t>
            </w:r>
            <w:r>
              <w:rPr>
                <w:spacing w:val="2"/>
                <w:sz w:val="36"/>
              </w:rPr>
              <w:t xml:space="preserve"> </w:t>
            </w:r>
            <w:r>
              <w:rPr>
                <w:spacing w:val="-2"/>
                <w:sz w:val="36"/>
              </w:rPr>
              <w:t>victims</w:t>
            </w:r>
          </w:p>
        </w:tc>
      </w:tr>
      <w:tr w:rsidR="00680AFD" w14:paraId="1DDAF3F1" w14:textId="77777777" w:rsidTr="00EF7DF3">
        <w:trPr>
          <w:trHeight w:val="224"/>
          <w:jc w:val="center"/>
        </w:trPr>
        <w:tc>
          <w:tcPr>
            <w:tcW w:w="1102" w:type="dxa"/>
            <w:vMerge w:val="restart"/>
            <w:tcBorders>
              <w:left w:val="nil"/>
            </w:tcBorders>
          </w:tcPr>
          <w:p w14:paraId="0E08F0D4" w14:textId="77777777" w:rsidR="00680AFD" w:rsidRDefault="00680AFD" w:rsidP="00056F0D">
            <w:pPr>
              <w:pStyle w:val="TableParagraph"/>
              <w:rPr>
                <w:sz w:val="26"/>
              </w:rPr>
            </w:pPr>
          </w:p>
        </w:tc>
        <w:tc>
          <w:tcPr>
            <w:tcW w:w="892" w:type="dxa"/>
          </w:tcPr>
          <w:p w14:paraId="080BA02E" w14:textId="77777777" w:rsidR="00680AFD" w:rsidRDefault="00680AFD" w:rsidP="00056F0D">
            <w:pPr>
              <w:pStyle w:val="TableParagraph"/>
              <w:rPr>
                <w:sz w:val="16"/>
              </w:rPr>
            </w:pPr>
          </w:p>
        </w:tc>
        <w:tc>
          <w:tcPr>
            <w:tcW w:w="8998" w:type="dxa"/>
            <w:gridSpan w:val="2"/>
          </w:tcPr>
          <w:p w14:paraId="410CA9CD" w14:textId="77777777" w:rsidR="00680AFD" w:rsidRDefault="00680AFD" w:rsidP="00056F0D">
            <w:pPr>
              <w:pStyle w:val="TableParagraph"/>
              <w:spacing w:before="2" w:line="202" w:lineRule="exact"/>
              <w:ind w:left="113"/>
              <w:rPr>
                <w:sz w:val="19"/>
              </w:rPr>
            </w:pPr>
            <w:r>
              <w:rPr>
                <w:sz w:val="19"/>
              </w:rPr>
              <w:t>Provide</w:t>
            </w:r>
            <w:r>
              <w:rPr>
                <w:spacing w:val="32"/>
                <w:sz w:val="19"/>
              </w:rPr>
              <w:t xml:space="preserve"> </w:t>
            </w:r>
            <w:r>
              <w:rPr>
                <w:sz w:val="19"/>
              </w:rPr>
              <w:t>Triage</w:t>
            </w:r>
            <w:r>
              <w:rPr>
                <w:spacing w:val="32"/>
                <w:sz w:val="19"/>
              </w:rPr>
              <w:t xml:space="preserve"> </w:t>
            </w:r>
            <w:r>
              <w:rPr>
                <w:sz w:val="19"/>
              </w:rPr>
              <w:t>Tags</w:t>
            </w:r>
            <w:r>
              <w:rPr>
                <w:spacing w:val="8"/>
                <w:sz w:val="19"/>
              </w:rPr>
              <w:t xml:space="preserve"> </w:t>
            </w:r>
            <w:r>
              <w:rPr>
                <w:sz w:val="19"/>
              </w:rPr>
              <w:t>&amp;</w:t>
            </w:r>
            <w:r>
              <w:rPr>
                <w:spacing w:val="26"/>
                <w:sz w:val="19"/>
              </w:rPr>
              <w:t xml:space="preserve"> </w:t>
            </w:r>
            <w:r>
              <w:rPr>
                <w:sz w:val="19"/>
              </w:rPr>
              <w:t xml:space="preserve">needed </w:t>
            </w:r>
            <w:r>
              <w:rPr>
                <w:spacing w:val="-2"/>
                <w:sz w:val="19"/>
              </w:rPr>
              <w:t>supplies</w:t>
            </w:r>
          </w:p>
        </w:tc>
      </w:tr>
      <w:tr w:rsidR="00680AFD" w14:paraId="01538B69" w14:textId="77777777" w:rsidTr="00EF7DF3">
        <w:trPr>
          <w:trHeight w:val="225"/>
          <w:jc w:val="center"/>
        </w:trPr>
        <w:tc>
          <w:tcPr>
            <w:tcW w:w="1102" w:type="dxa"/>
            <w:vMerge/>
            <w:tcBorders>
              <w:top w:val="nil"/>
              <w:left w:val="nil"/>
            </w:tcBorders>
          </w:tcPr>
          <w:p w14:paraId="73CD2F8D" w14:textId="77777777" w:rsidR="00680AFD" w:rsidRDefault="00680AFD" w:rsidP="00056F0D">
            <w:pPr>
              <w:rPr>
                <w:sz w:val="2"/>
                <w:szCs w:val="2"/>
              </w:rPr>
            </w:pPr>
          </w:p>
        </w:tc>
        <w:tc>
          <w:tcPr>
            <w:tcW w:w="892" w:type="dxa"/>
          </w:tcPr>
          <w:p w14:paraId="21A62D9C" w14:textId="77777777" w:rsidR="00680AFD" w:rsidRDefault="00680AFD" w:rsidP="00056F0D">
            <w:pPr>
              <w:pStyle w:val="TableParagraph"/>
              <w:rPr>
                <w:sz w:val="16"/>
              </w:rPr>
            </w:pPr>
          </w:p>
        </w:tc>
        <w:tc>
          <w:tcPr>
            <w:tcW w:w="8998" w:type="dxa"/>
            <w:gridSpan w:val="2"/>
          </w:tcPr>
          <w:p w14:paraId="7F307709" w14:textId="77777777" w:rsidR="00680AFD" w:rsidRDefault="00680AFD" w:rsidP="00056F0D">
            <w:pPr>
              <w:pStyle w:val="TableParagraph"/>
              <w:spacing w:before="2" w:line="202" w:lineRule="exact"/>
              <w:ind w:left="113"/>
              <w:rPr>
                <w:sz w:val="19"/>
              </w:rPr>
            </w:pPr>
            <w:r>
              <w:rPr>
                <w:sz w:val="19"/>
              </w:rPr>
              <w:t>Review</w:t>
            </w:r>
            <w:r>
              <w:rPr>
                <w:spacing w:val="34"/>
                <w:sz w:val="19"/>
              </w:rPr>
              <w:t xml:space="preserve"> </w:t>
            </w:r>
            <w:r>
              <w:rPr>
                <w:sz w:val="19"/>
              </w:rPr>
              <w:t>Triage</w:t>
            </w:r>
            <w:r>
              <w:rPr>
                <w:spacing w:val="27"/>
                <w:sz w:val="19"/>
              </w:rPr>
              <w:t xml:space="preserve"> </w:t>
            </w:r>
            <w:r>
              <w:rPr>
                <w:sz w:val="19"/>
              </w:rPr>
              <w:t>Group</w:t>
            </w:r>
            <w:r>
              <w:rPr>
                <w:spacing w:val="49"/>
                <w:sz w:val="19"/>
              </w:rPr>
              <w:t xml:space="preserve"> </w:t>
            </w:r>
            <w:r>
              <w:rPr>
                <w:sz w:val="19"/>
              </w:rPr>
              <w:t>duties</w:t>
            </w:r>
            <w:r>
              <w:rPr>
                <w:spacing w:val="5"/>
                <w:sz w:val="19"/>
              </w:rPr>
              <w:t xml:space="preserve"> </w:t>
            </w:r>
            <w:r>
              <w:rPr>
                <w:sz w:val="19"/>
              </w:rPr>
              <w:t>sheet</w:t>
            </w:r>
            <w:r>
              <w:rPr>
                <w:spacing w:val="-5"/>
                <w:sz w:val="19"/>
              </w:rPr>
              <w:t xml:space="preserve"> </w:t>
            </w:r>
            <w:r>
              <w:rPr>
                <w:sz w:val="19"/>
              </w:rPr>
              <w:t>(as</w:t>
            </w:r>
            <w:r>
              <w:rPr>
                <w:spacing w:val="4"/>
                <w:sz w:val="19"/>
              </w:rPr>
              <w:t xml:space="preserve"> </w:t>
            </w:r>
            <w:r>
              <w:rPr>
                <w:spacing w:val="-2"/>
                <w:sz w:val="19"/>
              </w:rPr>
              <w:t>needed)</w:t>
            </w:r>
          </w:p>
        </w:tc>
      </w:tr>
      <w:tr w:rsidR="00680AFD" w14:paraId="603AB552" w14:textId="77777777" w:rsidTr="00EF7DF3">
        <w:trPr>
          <w:trHeight w:val="225"/>
          <w:jc w:val="center"/>
        </w:trPr>
        <w:tc>
          <w:tcPr>
            <w:tcW w:w="1102" w:type="dxa"/>
            <w:vMerge/>
            <w:tcBorders>
              <w:top w:val="nil"/>
              <w:left w:val="nil"/>
            </w:tcBorders>
          </w:tcPr>
          <w:p w14:paraId="7D17E76C" w14:textId="77777777" w:rsidR="00680AFD" w:rsidRDefault="00680AFD" w:rsidP="00056F0D">
            <w:pPr>
              <w:rPr>
                <w:sz w:val="2"/>
                <w:szCs w:val="2"/>
              </w:rPr>
            </w:pPr>
          </w:p>
        </w:tc>
        <w:tc>
          <w:tcPr>
            <w:tcW w:w="892" w:type="dxa"/>
          </w:tcPr>
          <w:p w14:paraId="191627DA" w14:textId="77777777" w:rsidR="00680AFD" w:rsidRDefault="00680AFD" w:rsidP="00056F0D">
            <w:pPr>
              <w:pStyle w:val="TableParagraph"/>
              <w:rPr>
                <w:sz w:val="16"/>
              </w:rPr>
            </w:pPr>
          </w:p>
        </w:tc>
        <w:tc>
          <w:tcPr>
            <w:tcW w:w="8998" w:type="dxa"/>
            <w:gridSpan w:val="2"/>
          </w:tcPr>
          <w:p w14:paraId="0203A0C1" w14:textId="77777777" w:rsidR="00680AFD" w:rsidRDefault="00680AFD" w:rsidP="00056F0D">
            <w:pPr>
              <w:pStyle w:val="TableParagraph"/>
              <w:spacing w:before="2" w:line="202" w:lineRule="exact"/>
              <w:ind w:left="113"/>
              <w:rPr>
                <w:sz w:val="19"/>
              </w:rPr>
            </w:pPr>
            <w:r>
              <w:rPr>
                <w:sz w:val="19"/>
              </w:rPr>
              <w:t>After</w:t>
            </w:r>
            <w:r>
              <w:rPr>
                <w:spacing w:val="1"/>
                <w:sz w:val="19"/>
              </w:rPr>
              <w:t xml:space="preserve"> </w:t>
            </w:r>
            <w:r>
              <w:rPr>
                <w:sz w:val="19"/>
              </w:rPr>
              <w:t>reporting</w:t>
            </w:r>
            <w:r>
              <w:rPr>
                <w:spacing w:val="37"/>
                <w:sz w:val="19"/>
              </w:rPr>
              <w:t xml:space="preserve"> </w:t>
            </w:r>
            <w:r>
              <w:rPr>
                <w:sz w:val="19"/>
              </w:rPr>
              <w:t>back,</w:t>
            </w:r>
            <w:r>
              <w:rPr>
                <w:spacing w:val="21"/>
                <w:sz w:val="19"/>
              </w:rPr>
              <w:t xml:space="preserve"> </w:t>
            </w:r>
            <w:r>
              <w:rPr>
                <w:sz w:val="19"/>
              </w:rPr>
              <w:t>compile</w:t>
            </w:r>
            <w:r>
              <w:rPr>
                <w:spacing w:val="49"/>
                <w:sz w:val="19"/>
              </w:rPr>
              <w:t xml:space="preserve"> </w:t>
            </w:r>
            <w:r>
              <w:rPr>
                <w:sz w:val="19"/>
              </w:rPr>
              <w:t>number</w:t>
            </w:r>
            <w:r>
              <w:rPr>
                <w:spacing w:val="21"/>
                <w:sz w:val="19"/>
              </w:rPr>
              <w:t xml:space="preserve"> </w:t>
            </w:r>
            <w:r>
              <w:rPr>
                <w:sz w:val="19"/>
              </w:rPr>
              <w:t>&amp;</w:t>
            </w:r>
            <w:r>
              <w:rPr>
                <w:spacing w:val="24"/>
                <w:sz w:val="19"/>
              </w:rPr>
              <w:t xml:space="preserve"> </w:t>
            </w:r>
            <w:r>
              <w:rPr>
                <w:sz w:val="19"/>
              </w:rPr>
              <w:t>severity</w:t>
            </w:r>
            <w:r>
              <w:rPr>
                <w:spacing w:val="-1"/>
                <w:sz w:val="19"/>
              </w:rPr>
              <w:t xml:space="preserve"> </w:t>
            </w:r>
            <w:r>
              <w:rPr>
                <w:sz w:val="19"/>
              </w:rPr>
              <w:t>of</w:t>
            </w:r>
            <w:r>
              <w:rPr>
                <w:spacing w:val="21"/>
                <w:sz w:val="19"/>
              </w:rPr>
              <w:t xml:space="preserve"> </w:t>
            </w:r>
            <w:r>
              <w:rPr>
                <w:spacing w:val="-2"/>
                <w:sz w:val="19"/>
              </w:rPr>
              <w:t>patients:</w:t>
            </w:r>
          </w:p>
        </w:tc>
      </w:tr>
      <w:tr w:rsidR="00680AFD" w14:paraId="5DDE97DD" w14:textId="77777777" w:rsidTr="00EF7DF3">
        <w:trPr>
          <w:trHeight w:val="209"/>
          <w:jc w:val="center"/>
        </w:trPr>
        <w:tc>
          <w:tcPr>
            <w:tcW w:w="1102" w:type="dxa"/>
            <w:vMerge/>
            <w:tcBorders>
              <w:top w:val="nil"/>
              <w:left w:val="nil"/>
            </w:tcBorders>
          </w:tcPr>
          <w:p w14:paraId="474B073F" w14:textId="77777777" w:rsidR="00680AFD" w:rsidRDefault="00680AFD" w:rsidP="00056F0D">
            <w:pPr>
              <w:rPr>
                <w:sz w:val="2"/>
                <w:szCs w:val="2"/>
              </w:rPr>
            </w:pPr>
          </w:p>
        </w:tc>
        <w:tc>
          <w:tcPr>
            <w:tcW w:w="892" w:type="dxa"/>
          </w:tcPr>
          <w:p w14:paraId="2461E16B" w14:textId="77777777" w:rsidR="00680AFD" w:rsidRDefault="00680AFD" w:rsidP="00056F0D">
            <w:pPr>
              <w:pStyle w:val="TableParagraph"/>
              <w:rPr>
                <w:sz w:val="14"/>
              </w:rPr>
            </w:pPr>
          </w:p>
        </w:tc>
        <w:tc>
          <w:tcPr>
            <w:tcW w:w="2966" w:type="dxa"/>
            <w:tcBorders>
              <w:bottom w:val="thickThinMediumGap" w:sz="3" w:space="0" w:color="000000"/>
              <w:right w:val="nil"/>
            </w:tcBorders>
          </w:tcPr>
          <w:p w14:paraId="5A117E11" w14:textId="77777777" w:rsidR="00680AFD" w:rsidRDefault="00680AFD" w:rsidP="00056F0D">
            <w:pPr>
              <w:pStyle w:val="TableParagraph"/>
              <w:spacing w:before="2" w:line="187" w:lineRule="exact"/>
              <w:ind w:left="1163"/>
              <w:rPr>
                <w:sz w:val="19"/>
              </w:rPr>
            </w:pPr>
            <w:r>
              <w:rPr>
                <w:sz w:val="19"/>
              </w:rPr>
              <w:t>Not</w:t>
            </w:r>
            <w:r>
              <w:rPr>
                <w:spacing w:val="9"/>
                <w:sz w:val="19"/>
              </w:rPr>
              <w:t xml:space="preserve"> </w:t>
            </w:r>
            <w:r>
              <w:rPr>
                <w:spacing w:val="-2"/>
                <w:sz w:val="19"/>
              </w:rPr>
              <w:t>Injured:</w:t>
            </w:r>
          </w:p>
        </w:tc>
        <w:tc>
          <w:tcPr>
            <w:tcW w:w="6032" w:type="dxa"/>
            <w:tcBorders>
              <w:left w:val="nil"/>
              <w:bottom w:val="nil"/>
            </w:tcBorders>
          </w:tcPr>
          <w:p w14:paraId="6C1E34DB" w14:textId="77777777" w:rsidR="00680AFD" w:rsidRDefault="00680AFD" w:rsidP="00056F0D">
            <w:pPr>
              <w:pStyle w:val="TableParagraph"/>
              <w:spacing w:before="2" w:line="187" w:lineRule="exact"/>
              <w:ind w:left="875"/>
              <w:rPr>
                <w:sz w:val="19"/>
              </w:rPr>
            </w:pPr>
            <w:r>
              <w:rPr>
                <w:sz w:val="19"/>
              </w:rPr>
              <w:t>(White</w:t>
            </w:r>
            <w:r>
              <w:rPr>
                <w:spacing w:val="2"/>
                <w:sz w:val="19"/>
              </w:rPr>
              <w:t xml:space="preserve"> </w:t>
            </w:r>
            <w:r>
              <w:rPr>
                <w:spacing w:val="-4"/>
                <w:sz w:val="19"/>
              </w:rPr>
              <w:t>Tag)</w:t>
            </w:r>
          </w:p>
        </w:tc>
      </w:tr>
      <w:tr w:rsidR="00680AFD" w14:paraId="082D3268" w14:textId="77777777" w:rsidTr="00EF7DF3">
        <w:trPr>
          <w:trHeight w:val="195"/>
          <w:jc w:val="center"/>
        </w:trPr>
        <w:tc>
          <w:tcPr>
            <w:tcW w:w="1102" w:type="dxa"/>
            <w:vMerge/>
            <w:tcBorders>
              <w:top w:val="nil"/>
              <w:left w:val="nil"/>
            </w:tcBorders>
          </w:tcPr>
          <w:p w14:paraId="3F74DF1D" w14:textId="77777777" w:rsidR="00680AFD" w:rsidRDefault="00680AFD" w:rsidP="00056F0D">
            <w:pPr>
              <w:rPr>
                <w:sz w:val="2"/>
                <w:szCs w:val="2"/>
              </w:rPr>
            </w:pPr>
          </w:p>
        </w:tc>
        <w:tc>
          <w:tcPr>
            <w:tcW w:w="892" w:type="dxa"/>
          </w:tcPr>
          <w:p w14:paraId="01A02F9C" w14:textId="77777777" w:rsidR="00680AFD" w:rsidRDefault="00680AFD" w:rsidP="00056F0D">
            <w:pPr>
              <w:pStyle w:val="TableParagraph"/>
              <w:rPr>
                <w:sz w:val="12"/>
              </w:rPr>
            </w:pPr>
          </w:p>
        </w:tc>
        <w:tc>
          <w:tcPr>
            <w:tcW w:w="2966" w:type="dxa"/>
            <w:tcBorders>
              <w:top w:val="thinThickMediumGap" w:sz="3" w:space="0" w:color="000000"/>
              <w:bottom w:val="thickThinMediumGap" w:sz="3" w:space="0" w:color="000000"/>
              <w:right w:val="nil"/>
            </w:tcBorders>
          </w:tcPr>
          <w:p w14:paraId="794F1F80" w14:textId="77777777" w:rsidR="00680AFD" w:rsidRDefault="00680AFD" w:rsidP="00056F0D">
            <w:pPr>
              <w:pStyle w:val="TableParagraph"/>
              <w:spacing w:line="175" w:lineRule="exact"/>
              <w:ind w:left="1163"/>
              <w:rPr>
                <w:sz w:val="19"/>
              </w:rPr>
            </w:pPr>
            <w:r>
              <w:rPr>
                <w:spacing w:val="-2"/>
                <w:sz w:val="19"/>
              </w:rPr>
              <w:t>Immediate:</w:t>
            </w:r>
          </w:p>
        </w:tc>
        <w:tc>
          <w:tcPr>
            <w:tcW w:w="6032" w:type="dxa"/>
            <w:tcBorders>
              <w:top w:val="nil"/>
              <w:left w:val="nil"/>
              <w:bottom w:val="nil"/>
            </w:tcBorders>
          </w:tcPr>
          <w:p w14:paraId="6B787BAB" w14:textId="77777777" w:rsidR="00680AFD" w:rsidRDefault="00680AFD" w:rsidP="00056F0D">
            <w:pPr>
              <w:pStyle w:val="TableParagraph"/>
              <w:spacing w:line="175" w:lineRule="exact"/>
              <w:ind w:left="844"/>
              <w:rPr>
                <w:sz w:val="19"/>
              </w:rPr>
            </w:pPr>
            <w:r>
              <w:rPr>
                <w:spacing w:val="-2"/>
                <w:sz w:val="19"/>
              </w:rPr>
              <w:t>(Red</w:t>
            </w:r>
            <w:r>
              <w:rPr>
                <w:spacing w:val="-8"/>
                <w:sz w:val="19"/>
              </w:rPr>
              <w:t xml:space="preserve"> </w:t>
            </w:r>
            <w:r>
              <w:rPr>
                <w:spacing w:val="-4"/>
                <w:sz w:val="19"/>
              </w:rPr>
              <w:t>Tag)</w:t>
            </w:r>
          </w:p>
        </w:tc>
      </w:tr>
      <w:tr w:rsidR="00680AFD" w14:paraId="0F694E55" w14:textId="77777777" w:rsidTr="00EF7DF3">
        <w:trPr>
          <w:trHeight w:val="195"/>
          <w:jc w:val="center"/>
        </w:trPr>
        <w:tc>
          <w:tcPr>
            <w:tcW w:w="1102" w:type="dxa"/>
            <w:vMerge/>
            <w:tcBorders>
              <w:top w:val="nil"/>
              <w:left w:val="nil"/>
            </w:tcBorders>
          </w:tcPr>
          <w:p w14:paraId="48F366D2" w14:textId="77777777" w:rsidR="00680AFD" w:rsidRDefault="00680AFD" w:rsidP="00056F0D">
            <w:pPr>
              <w:rPr>
                <w:sz w:val="2"/>
                <w:szCs w:val="2"/>
              </w:rPr>
            </w:pPr>
          </w:p>
        </w:tc>
        <w:tc>
          <w:tcPr>
            <w:tcW w:w="892" w:type="dxa"/>
          </w:tcPr>
          <w:p w14:paraId="3CBC521E" w14:textId="77777777" w:rsidR="00680AFD" w:rsidRDefault="00680AFD" w:rsidP="00056F0D">
            <w:pPr>
              <w:pStyle w:val="TableParagraph"/>
              <w:rPr>
                <w:sz w:val="12"/>
              </w:rPr>
            </w:pPr>
          </w:p>
        </w:tc>
        <w:tc>
          <w:tcPr>
            <w:tcW w:w="2966" w:type="dxa"/>
            <w:tcBorders>
              <w:top w:val="thinThickMediumGap" w:sz="3" w:space="0" w:color="000000"/>
              <w:bottom w:val="thickThinMediumGap" w:sz="3" w:space="0" w:color="000000"/>
              <w:right w:val="nil"/>
            </w:tcBorders>
          </w:tcPr>
          <w:p w14:paraId="1FA71BD9" w14:textId="77777777" w:rsidR="00680AFD" w:rsidRDefault="00680AFD" w:rsidP="00056F0D">
            <w:pPr>
              <w:pStyle w:val="TableParagraph"/>
              <w:spacing w:line="175" w:lineRule="exact"/>
              <w:ind w:left="1163"/>
              <w:rPr>
                <w:sz w:val="19"/>
              </w:rPr>
            </w:pPr>
            <w:r>
              <w:rPr>
                <w:spacing w:val="-2"/>
                <w:sz w:val="19"/>
              </w:rPr>
              <w:t>Moderate:</w:t>
            </w:r>
          </w:p>
        </w:tc>
        <w:tc>
          <w:tcPr>
            <w:tcW w:w="6032" w:type="dxa"/>
            <w:tcBorders>
              <w:top w:val="nil"/>
              <w:left w:val="nil"/>
              <w:bottom w:val="nil"/>
            </w:tcBorders>
          </w:tcPr>
          <w:p w14:paraId="68E40A3A" w14:textId="77777777" w:rsidR="00680AFD" w:rsidRDefault="00680AFD" w:rsidP="00056F0D">
            <w:pPr>
              <w:pStyle w:val="TableParagraph"/>
              <w:spacing w:line="175" w:lineRule="exact"/>
              <w:ind w:left="860"/>
              <w:rPr>
                <w:sz w:val="19"/>
              </w:rPr>
            </w:pPr>
            <w:r>
              <w:rPr>
                <w:sz w:val="19"/>
              </w:rPr>
              <w:t>(Yellow</w:t>
            </w:r>
            <w:r>
              <w:rPr>
                <w:spacing w:val="-3"/>
                <w:sz w:val="19"/>
              </w:rPr>
              <w:t xml:space="preserve"> </w:t>
            </w:r>
            <w:r>
              <w:rPr>
                <w:spacing w:val="-4"/>
                <w:sz w:val="19"/>
              </w:rPr>
              <w:t>Tag)</w:t>
            </w:r>
          </w:p>
        </w:tc>
      </w:tr>
      <w:tr w:rsidR="00680AFD" w14:paraId="303C350F" w14:textId="77777777" w:rsidTr="00EF7DF3">
        <w:trPr>
          <w:trHeight w:val="194"/>
          <w:jc w:val="center"/>
        </w:trPr>
        <w:tc>
          <w:tcPr>
            <w:tcW w:w="1102" w:type="dxa"/>
            <w:vMerge/>
            <w:tcBorders>
              <w:top w:val="nil"/>
              <w:left w:val="nil"/>
            </w:tcBorders>
          </w:tcPr>
          <w:p w14:paraId="55EEBEA3" w14:textId="77777777" w:rsidR="00680AFD" w:rsidRDefault="00680AFD" w:rsidP="00056F0D">
            <w:pPr>
              <w:rPr>
                <w:sz w:val="2"/>
                <w:szCs w:val="2"/>
              </w:rPr>
            </w:pPr>
          </w:p>
        </w:tc>
        <w:tc>
          <w:tcPr>
            <w:tcW w:w="892" w:type="dxa"/>
          </w:tcPr>
          <w:p w14:paraId="4314500D" w14:textId="77777777" w:rsidR="00680AFD" w:rsidRDefault="00680AFD" w:rsidP="00056F0D">
            <w:pPr>
              <w:pStyle w:val="TableParagraph"/>
              <w:rPr>
                <w:sz w:val="12"/>
              </w:rPr>
            </w:pPr>
          </w:p>
        </w:tc>
        <w:tc>
          <w:tcPr>
            <w:tcW w:w="2966" w:type="dxa"/>
            <w:tcBorders>
              <w:top w:val="thinThickMediumGap" w:sz="3" w:space="0" w:color="000000"/>
              <w:bottom w:val="thickThinMediumGap" w:sz="3" w:space="0" w:color="000000"/>
              <w:right w:val="nil"/>
            </w:tcBorders>
          </w:tcPr>
          <w:p w14:paraId="7D4FDE95" w14:textId="77777777" w:rsidR="00680AFD" w:rsidRDefault="00680AFD" w:rsidP="00056F0D">
            <w:pPr>
              <w:pStyle w:val="TableParagraph"/>
              <w:spacing w:line="175" w:lineRule="exact"/>
              <w:ind w:left="1163"/>
              <w:rPr>
                <w:sz w:val="19"/>
              </w:rPr>
            </w:pPr>
            <w:r>
              <w:rPr>
                <w:spacing w:val="-2"/>
                <w:sz w:val="19"/>
              </w:rPr>
              <w:t>Delayed:</w:t>
            </w:r>
          </w:p>
        </w:tc>
        <w:tc>
          <w:tcPr>
            <w:tcW w:w="6032" w:type="dxa"/>
            <w:tcBorders>
              <w:top w:val="nil"/>
              <w:left w:val="nil"/>
              <w:bottom w:val="nil"/>
            </w:tcBorders>
          </w:tcPr>
          <w:p w14:paraId="7C1AEE7D" w14:textId="77777777" w:rsidR="00680AFD" w:rsidRDefault="00680AFD" w:rsidP="00056F0D">
            <w:pPr>
              <w:pStyle w:val="TableParagraph"/>
              <w:spacing w:line="175" w:lineRule="exact"/>
              <w:ind w:left="860"/>
              <w:rPr>
                <w:sz w:val="19"/>
              </w:rPr>
            </w:pPr>
            <w:r>
              <w:rPr>
                <w:sz w:val="19"/>
              </w:rPr>
              <w:t>(Green</w:t>
            </w:r>
            <w:r>
              <w:rPr>
                <w:spacing w:val="-10"/>
                <w:sz w:val="19"/>
              </w:rPr>
              <w:t xml:space="preserve"> </w:t>
            </w:r>
            <w:r>
              <w:rPr>
                <w:spacing w:val="-4"/>
                <w:sz w:val="19"/>
              </w:rPr>
              <w:t>Tag)</w:t>
            </w:r>
          </w:p>
        </w:tc>
      </w:tr>
      <w:tr w:rsidR="00680AFD" w14:paraId="583C0C6B" w14:textId="77777777" w:rsidTr="00EF7DF3">
        <w:trPr>
          <w:trHeight w:val="195"/>
          <w:jc w:val="center"/>
        </w:trPr>
        <w:tc>
          <w:tcPr>
            <w:tcW w:w="1102" w:type="dxa"/>
            <w:vMerge/>
            <w:tcBorders>
              <w:top w:val="nil"/>
              <w:left w:val="nil"/>
            </w:tcBorders>
          </w:tcPr>
          <w:p w14:paraId="10CC5FD6" w14:textId="77777777" w:rsidR="00680AFD" w:rsidRDefault="00680AFD" w:rsidP="00056F0D">
            <w:pPr>
              <w:rPr>
                <w:sz w:val="2"/>
                <w:szCs w:val="2"/>
              </w:rPr>
            </w:pPr>
          </w:p>
        </w:tc>
        <w:tc>
          <w:tcPr>
            <w:tcW w:w="892" w:type="dxa"/>
          </w:tcPr>
          <w:p w14:paraId="0B8550FD" w14:textId="77777777" w:rsidR="00680AFD" w:rsidRDefault="00680AFD" w:rsidP="00056F0D">
            <w:pPr>
              <w:pStyle w:val="TableParagraph"/>
              <w:rPr>
                <w:sz w:val="12"/>
              </w:rPr>
            </w:pPr>
          </w:p>
        </w:tc>
        <w:tc>
          <w:tcPr>
            <w:tcW w:w="2966" w:type="dxa"/>
            <w:tcBorders>
              <w:top w:val="thinThickMediumGap" w:sz="3" w:space="0" w:color="000000"/>
              <w:bottom w:val="thickThinMediumGap" w:sz="3" w:space="0" w:color="000000"/>
              <w:right w:val="nil"/>
            </w:tcBorders>
          </w:tcPr>
          <w:p w14:paraId="1480AEE3" w14:textId="77777777" w:rsidR="00680AFD" w:rsidRDefault="00680AFD" w:rsidP="00056F0D">
            <w:pPr>
              <w:pStyle w:val="TableParagraph"/>
              <w:spacing w:line="175" w:lineRule="exact"/>
              <w:ind w:left="1163"/>
              <w:rPr>
                <w:sz w:val="19"/>
              </w:rPr>
            </w:pPr>
            <w:r>
              <w:rPr>
                <w:spacing w:val="-2"/>
                <w:sz w:val="19"/>
              </w:rPr>
              <w:t>Deceased:</w:t>
            </w:r>
          </w:p>
        </w:tc>
        <w:tc>
          <w:tcPr>
            <w:tcW w:w="6032" w:type="dxa"/>
            <w:tcBorders>
              <w:top w:val="nil"/>
              <w:left w:val="nil"/>
              <w:bottom w:val="nil"/>
            </w:tcBorders>
          </w:tcPr>
          <w:p w14:paraId="27C1FE0D" w14:textId="77777777" w:rsidR="00680AFD" w:rsidRDefault="00680AFD" w:rsidP="00056F0D">
            <w:pPr>
              <w:pStyle w:val="TableParagraph"/>
              <w:spacing w:line="175" w:lineRule="exact"/>
              <w:ind w:left="860"/>
              <w:rPr>
                <w:sz w:val="19"/>
              </w:rPr>
            </w:pPr>
            <w:r>
              <w:rPr>
                <w:sz w:val="19"/>
              </w:rPr>
              <w:t>(Black</w:t>
            </w:r>
            <w:r>
              <w:rPr>
                <w:spacing w:val="-5"/>
                <w:sz w:val="19"/>
              </w:rPr>
              <w:t xml:space="preserve"> </w:t>
            </w:r>
            <w:r>
              <w:rPr>
                <w:spacing w:val="-4"/>
                <w:sz w:val="19"/>
              </w:rPr>
              <w:t>Tag)</w:t>
            </w:r>
          </w:p>
        </w:tc>
      </w:tr>
      <w:tr w:rsidR="00680AFD" w14:paraId="4F526A01" w14:textId="77777777" w:rsidTr="00EF7DF3">
        <w:trPr>
          <w:trHeight w:val="232"/>
          <w:jc w:val="center"/>
        </w:trPr>
        <w:tc>
          <w:tcPr>
            <w:tcW w:w="1102" w:type="dxa"/>
            <w:vMerge/>
            <w:tcBorders>
              <w:top w:val="nil"/>
              <w:left w:val="nil"/>
            </w:tcBorders>
          </w:tcPr>
          <w:p w14:paraId="12B53A98" w14:textId="77777777" w:rsidR="00680AFD" w:rsidRDefault="00680AFD" w:rsidP="00056F0D">
            <w:pPr>
              <w:rPr>
                <w:sz w:val="2"/>
                <w:szCs w:val="2"/>
              </w:rPr>
            </w:pPr>
          </w:p>
        </w:tc>
        <w:tc>
          <w:tcPr>
            <w:tcW w:w="892" w:type="dxa"/>
            <w:tcBorders>
              <w:bottom w:val="double" w:sz="6" w:space="0" w:color="000000"/>
            </w:tcBorders>
          </w:tcPr>
          <w:p w14:paraId="4D9584E7" w14:textId="77777777" w:rsidR="00680AFD" w:rsidRDefault="00680AFD" w:rsidP="00056F0D">
            <w:pPr>
              <w:pStyle w:val="TableParagraph"/>
              <w:rPr>
                <w:sz w:val="16"/>
              </w:rPr>
            </w:pPr>
          </w:p>
        </w:tc>
        <w:tc>
          <w:tcPr>
            <w:tcW w:w="8998" w:type="dxa"/>
            <w:gridSpan w:val="2"/>
            <w:tcBorders>
              <w:top w:val="nil"/>
              <w:bottom w:val="nil"/>
            </w:tcBorders>
          </w:tcPr>
          <w:p w14:paraId="7C1867C8" w14:textId="77777777" w:rsidR="00680AFD" w:rsidRDefault="00680AFD" w:rsidP="00056F0D">
            <w:pPr>
              <w:pStyle w:val="TableParagraph"/>
              <w:spacing w:line="206" w:lineRule="exact"/>
              <w:ind w:left="563"/>
              <w:rPr>
                <w:sz w:val="19"/>
              </w:rPr>
            </w:pPr>
            <w:r>
              <w:rPr>
                <w:sz w:val="19"/>
              </w:rPr>
              <w:t>TOTAL</w:t>
            </w:r>
            <w:r>
              <w:rPr>
                <w:spacing w:val="28"/>
                <w:sz w:val="19"/>
              </w:rPr>
              <w:t xml:space="preserve"> </w:t>
            </w:r>
            <w:r>
              <w:rPr>
                <w:spacing w:val="-2"/>
                <w:sz w:val="19"/>
              </w:rPr>
              <w:t>VICTIMS:</w:t>
            </w:r>
          </w:p>
        </w:tc>
      </w:tr>
      <w:tr w:rsidR="00680AFD" w14:paraId="5BD9296A" w14:textId="77777777" w:rsidTr="00EF7DF3">
        <w:trPr>
          <w:trHeight w:val="464"/>
          <w:jc w:val="center"/>
        </w:trPr>
        <w:tc>
          <w:tcPr>
            <w:tcW w:w="1102" w:type="dxa"/>
            <w:tcBorders>
              <w:bottom w:val="double" w:sz="6" w:space="0" w:color="000000"/>
            </w:tcBorders>
          </w:tcPr>
          <w:p w14:paraId="27B97611" w14:textId="77777777" w:rsidR="00680AFD" w:rsidRDefault="00680AFD" w:rsidP="00056F0D">
            <w:pPr>
              <w:pStyle w:val="TableParagraph"/>
              <w:rPr>
                <w:sz w:val="26"/>
              </w:rPr>
            </w:pPr>
          </w:p>
        </w:tc>
        <w:tc>
          <w:tcPr>
            <w:tcW w:w="9890" w:type="dxa"/>
            <w:gridSpan w:val="3"/>
            <w:tcBorders>
              <w:top w:val="nil"/>
              <w:bottom w:val="double" w:sz="6" w:space="0" w:color="000000"/>
            </w:tcBorders>
          </w:tcPr>
          <w:p w14:paraId="10F32B84" w14:textId="77777777" w:rsidR="00680AFD" w:rsidRDefault="00680AFD" w:rsidP="00056F0D">
            <w:pPr>
              <w:pStyle w:val="TableParagraph"/>
              <w:spacing w:before="1"/>
              <w:ind w:left="34"/>
              <w:jc w:val="center"/>
              <w:rPr>
                <w:sz w:val="36"/>
              </w:rPr>
            </w:pPr>
            <w:bookmarkStart w:id="100" w:name="Provide_updated_report_to_EMS_Official"/>
            <w:bookmarkEnd w:id="100"/>
            <w:r>
              <w:rPr>
                <w:sz w:val="36"/>
              </w:rPr>
              <w:t>Provide</w:t>
            </w:r>
            <w:r>
              <w:rPr>
                <w:spacing w:val="7"/>
                <w:sz w:val="36"/>
              </w:rPr>
              <w:t xml:space="preserve"> </w:t>
            </w:r>
            <w:r>
              <w:rPr>
                <w:sz w:val="36"/>
              </w:rPr>
              <w:t>updated</w:t>
            </w:r>
            <w:r>
              <w:rPr>
                <w:spacing w:val="4"/>
                <w:sz w:val="36"/>
              </w:rPr>
              <w:t xml:space="preserve"> </w:t>
            </w:r>
            <w:r>
              <w:rPr>
                <w:sz w:val="36"/>
              </w:rPr>
              <w:t>report</w:t>
            </w:r>
            <w:r>
              <w:rPr>
                <w:spacing w:val="8"/>
                <w:sz w:val="36"/>
              </w:rPr>
              <w:t xml:space="preserve"> </w:t>
            </w:r>
            <w:r>
              <w:rPr>
                <w:sz w:val="36"/>
              </w:rPr>
              <w:t>to</w:t>
            </w:r>
            <w:r>
              <w:rPr>
                <w:spacing w:val="4"/>
                <w:sz w:val="36"/>
              </w:rPr>
              <w:t xml:space="preserve"> </w:t>
            </w:r>
            <w:r>
              <w:rPr>
                <w:sz w:val="36"/>
              </w:rPr>
              <w:t>EMS</w:t>
            </w:r>
            <w:r>
              <w:rPr>
                <w:spacing w:val="-17"/>
                <w:sz w:val="36"/>
              </w:rPr>
              <w:t xml:space="preserve"> </w:t>
            </w:r>
            <w:r>
              <w:rPr>
                <w:spacing w:val="-2"/>
                <w:sz w:val="36"/>
              </w:rPr>
              <w:t>Official</w:t>
            </w:r>
          </w:p>
        </w:tc>
      </w:tr>
      <w:tr w:rsidR="00680AFD" w14:paraId="4259584D" w14:textId="77777777" w:rsidTr="00EF7DF3">
        <w:trPr>
          <w:trHeight w:val="427"/>
          <w:jc w:val="center"/>
        </w:trPr>
        <w:tc>
          <w:tcPr>
            <w:tcW w:w="1102" w:type="dxa"/>
            <w:tcBorders>
              <w:top w:val="double" w:sz="6" w:space="0" w:color="000000"/>
            </w:tcBorders>
          </w:tcPr>
          <w:p w14:paraId="3516A5C5" w14:textId="77777777" w:rsidR="00680AFD" w:rsidRDefault="00680AFD" w:rsidP="00056F0D">
            <w:pPr>
              <w:pStyle w:val="TableParagraph"/>
              <w:rPr>
                <w:sz w:val="26"/>
              </w:rPr>
            </w:pPr>
          </w:p>
        </w:tc>
        <w:tc>
          <w:tcPr>
            <w:tcW w:w="9890" w:type="dxa"/>
            <w:gridSpan w:val="3"/>
            <w:tcBorders>
              <w:top w:val="double" w:sz="6" w:space="0" w:color="000000"/>
            </w:tcBorders>
          </w:tcPr>
          <w:p w14:paraId="40E23D60" w14:textId="77777777" w:rsidR="00680AFD" w:rsidRDefault="00680AFD" w:rsidP="00056F0D">
            <w:pPr>
              <w:pStyle w:val="TableParagraph"/>
              <w:spacing w:before="1" w:line="406" w:lineRule="exact"/>
              <w:ind w:left="105"/>
              <w:rPr>
                <w:sz w:val="36"/>
              </w:rPr>
            </w:pPr>
            <w:r>
              <w:rPr>
                <w:sz w:val="36"/>
              </w:rPr>
              <w:t>Assign</w:t>
            </w:r>
            <w:r>
              <w:rPr>
                <w:spacing w:val="28"/>
                <w:sz w:val="36"/>
              </w:rPr>
              <w:t xml:space="preserve"> </w:t>
            </w:r>
            <w:r>
              <w:rPr>
                <w:sz w:val="36"/>
              </w:rPr>
              <w:t>personnel</w:t>
            </w:r>
            <w:r>
              <w:rPr>
                <w:spacing w:val="-19"/>
                <w:sz w:val="36"/>
              </w:rPr>
              <w:t xml:space="preserve"> </w:t>
            </w:r>
            <w:r>
              <w:rPr>
                <w:sz w:val="36"/>
              </w:rPr>
              <w:t>to</w:t>
            </w:r>
            <w:r>
              <w:rPr>
                <w:spacing w:val="-9"/>
                <w:sz w:val="36"/>
              </w:rPr>
              <w:t xml:space="preserve"> </w:t>
            </w:r>
            <w:r>
              <w:rPr>
                <w:sz w:val="36"/>
              </w:rPr>
              <w:t>move</w:t>
            </w:r>
            <w:r>
              <w:rPr>
                <w:spacing w:val="-4"/>
                <w:sz w:val="36"/>
              </w:rPr>
              <w:t xml:space="preserve"> </w:t>
            </w:r>
            <w:r>
              <w:rPr>
                <w:sz w:val="36"/>
              </w:rPr>
              <w:t>victims</w:t>
            </w:r>
            <w:r>
              <w:rPr>
                <w:spacing w:val="12"/>
                <w:sz w:val="36"/>
              </w:rPr>
              <w:t xml:space="preserve"> </w:t>
            </w:r>
            <w:r>
              <w:rPr>
                <w:sz w:val="36"/>
              </w:rPr>
              <w:t>to</w:t>
            </w:r>
            <w:r>
              <w:rPr>
                <w:spacing w:val="-22"/>
                <w:sz w:val="36"/>
              </w:rPr>
              <w:t xml:space="preserve"> </w:t>
            </w:r>
            <w:r>
              <w:rPr>
                <w:sz w:val="36"/>
              </w:rPr>
              <w:t>appropriate</w:t>
            </w:r>
            <w:r>
              <w:rPr>
                <w:spacing w:val="-5"/>
                <w:sz w:val="36"/>
              </w:rPr>
              <w:t xml:space="preserve"> </w:t>
            </w:r>
            <w:r>
              <w:rPr>
                <w:sz w:val="36"/>
              </w:rPr>
              <w:t>collection</w:t>
            </w:r>
            <w:r>
              <w:rPr>
                <w:spacing w:val="-8"/>
                <w:sz w:val="36"/>
              </w:rPr>
              <w:t xml:space="preserve"> </w:t>
            </w:r>
            <w:r>
              <w:rPr>
                <w:spacing w:val="-4"/>
                <w:sz w:val="36"/>
              </w:rPr>
              <w:t>area</w:t>
            </w:r>
          </w:p>
        </w:tc>
      </w:tr>
      <w:tr w:rsidR="00680AFD" w14:paraId="5B2C22CA" w14:textId="77777777" w:rsidTr="00EF7DF3">
        <w:trPr>
          <w:trHeight w:val="247"/>
          <w:jc w:val="center"/>
        </w:trPr>
        <w:tc>
          <w:tcPr>
            <w:tcW w:w="1102" w:type="dxa"/>
            <w:tcBorders>
              <w:left w:val="nil"/>
              <w:bottom w:val="double" w:sz="6" w:space="0" w:color="000000"/>
            </w:tcBorders>
          </w:tcPr>
          <w:p w14:paraId="789D664C" w14:textId="77777777" w:rsidR="00680AFD" w:rsidRDefault="00680AFD" w:rsidP="00056F0D">
            <w:pPr>
              <w:pStyle w:val="TableParagraph"/>
              <w:rPr>
                <w:sz w:val="18"/>
              </w:rPr>
            </w:pPr>
          </w:p>
        </w:tc>
        <w:tc>
          <w:tcPr>
            <w:tcW w:w="892" w:type="dxa"/>
            <w:tcBorders>
              <w:bottom w:val="double" w:sz="6" w:space="0" w:color="000000"/>
            </w:tcBorders>
          </w:tcPr>
          <w:p w14:paraId="496A7A21" w14:textId="77777777" w:rsidR="00680AFD" w:rsidRDefault="00680AFD" w:rsidP="00056F0D">
            <w:pPr>
              <w:pStyle w:val="TableParagraph"/>
              <w:rPr>
                <w:sz w:val="18"/>
              </w:rPr>
            </w:pPr>
          </w:p>
        </w:tc>
        <w:tc>
          <w:tcPr>
            <w:tcW w:w="8998" w:type="dxa"/>
            <w:gridSpan w:val="2"/>
            <w:tcBorders>
              <w:bottom w:val="double" w:sz="6" w:space="0" w:color="000000"/>
            </w:tcBorders>
          </w:tcPr>
          <w:p w14:paraId="14DC1C08" w14:textId="77777777" w:rsidR="00680AFD" w:rsidRDefault="00680AFD" w:rsidP="00056F0D">
            <w:pPr>
              <w:pStyle w:val="TableParagraph"/>
              <w:spacing w:before="2"/>
              <w:ind w:left="113"/>
              <w:rPr>
                <w:sz w:val="19"/>
              </w:rPr>
            </w:pPr>
            <w:r>
              <w:rPr>
                <w:sz w:val="19"/>
              </w:rPr>
              <w:t>Coordinate</w:t>
            </w:r>
            <w:r>
              <w:rPr>
                <w:spacing w:val="29"/>
                <w:sz w:val="19"/>
              </w:rPr>
              <w:t xml:space="preserve"> </w:t>
            </w:r>
            <w:r>
              <w:rPr>
                <w:sz w:val="19"/>
              </w:rPr>
              <w:t>patient</w:t>
            </w:r>
            <w:r>
              <w:rPr>
                <w:spacing w:val="-4"/>
                <w:sz w:val="19"/>
              </w:rPr>
              <w:t xml:space="preserve"> </w:t>
            </w:r>
            <w:r>
              <w:rPr>
                <w:sz w:val="19"/>
              </w:rPr>
              <w:t>movement</w:t>
            </w:r>
            <w:r>
              <w:rPr>
                <w:spacing w:val="50"/>
                <w:sz w:val="19"/>
              </w:rPr>
              <w:t xml:space="preserve"> </w:t>
            </w:r>
            <w:r>
              <w:rPr>
                <w:sz w:val="19"/>
              </w:rPr>
              <w:t>with</w:t>
            </w:r>
            <w:r>
              <w:rPr>
                <w:spacing w:val="36"/>
                <w:sz w:val="19"/>
              </w:rPr>
              <w:t xml:space="preserve"> </w:t>
            </w:r>
            <w:r>
              <w:rPr>
                <w:sz w:val="19"/>
              </w:rPr>
              <w:t>Treatment</w:t>
            </w:r>
            <w:r>
              <w:rPr>
                <w:spacing w:val="33"/>
                <w:sz w:val="19"/>
              </w:rPr>
              <w:t xml:space="preserve"> </w:t>
            </w:r>
            <w:r>
              <w:rPr>
                <w:spacing w:val="-2"/>
                <w:sz w:val="19"/>
              </w:rPr>
              <w:t>Supervisor</w:t>
            </w:r>
          </w:p>
        </w:tc>
      </w:tr>
      <w:tr w:rsidR="00680AFD" w14:paraId="1D74C3EC" w14:textId="77777777" w:rsidTr="00EF7DF3">
        <w:trPr>
          <w:trHeight w:val="847"/>
          <w:jc w:val="center"/>
        </w:trPr>
        <w:tc>
          <w:tcPr>
            <w:tcW w:w="1102" w:type="dxa"/>
            <w:tcBorders>
              <w:top w:val="double" w:sz="6" w:space="0" w:color="000000"/>
            </w:tcBorders>
          </w:tcPr>
          <w:p w14:paraId="473F8EF3" w14:textId="77777777" w:rsidR="00680AFD" w:rsidRDefault="00680AFD" w:rsidP="00056F0D">
            <w:pPr>
              <w:pStyle w:val="TableParagraph"/>
              <w:rPr>
                <w:sz w:val="26"/>
              </w:rPr>
            </w:pPr>
          </w:p>
        </w:tc>
        <w:tc>
          <w:tcPr>
            <w:tcW w:w="9890" w:type="dxa"/>
            <w:gridSpan w:val="3"/>
            <w:tcBorders>
              <w:top w:val="double" w:sz="6" w:space="0" w:color="000000"/>
            </w:tcBorders>
          </w:tcPr>
          <w:p w14:paraId="6C5BEBDF" w14:textId="77777777" w:rsidR="00680AFD" w:rsidRDefault="00680AFD" w:rsidP="00056F0D">
            <w:pPr>
              <w:pStyle w:val="TableParagraph"/>
              <w:spacing w:line="420" w:lineRule="exact"/>
              <w:ind w:left="105"/>
              <w:rPr>
                <w:sz w:val="36"/>
              </w:rPr>
            </w:pPr>
            <w:r>
              <w:rPr>
                <w:sz w:val="36"/>
              </w:rPr>
              <w:t>Request</w:t>
            </w:r>
            <w:r>
              <w:rPr>
                <w:spacing w:val="-19"/>
                <w:sz w:val="36"/>
              </w:rPr>
              <w:t xml:space="preserve"> </w:t>
            </w:r>
            <w:r>
              <w:rPr>
                <w:sz w:val="36"/>
              </w:rPr>
              <w:t>Coroner,</w:t>
            </w:r>
            <w:r>
              <w:rPr>
                <w:spacing w:val="-9"/>
                <w:sz w:val="36"/>
              </w:rPr>
              <w:t xml:space="preserve"> </w:t>
            </w:r>
            <w:r>
              <w:rPr>
                <w:sz w:val="36"/>
              </w:rPr>
              <w:t>through EMS</w:t>
            </w:r>
            <w:r>
              <w:rPr>
                <w:spacing w:val="-14"/>
                <w:sz w:val="36"/>
              </w:rPr>
              <w:t xml:space="preserve"> </w:t>
            </w:r>
            <w:r>
              <w:rPr>
                <w:sz w:val="36"/>
              </w:rPr>
              <w:t>Official, &amp;</w:t>
            </w:r>
            <w:r>
              <w:rPr>
                <w:spacing w:val="-19"/>
                <w:sz w:val="36"/>
              </w:rPr>
              <w:t xml:space="preserve"> </w:t>
            </w:r>
            <w:r>
              <w:rPr>
                <w:sz w:val="36"/>
              </w:rPr>
              <w:t>establish temporary morgue (if needed).</w:t>
            </w:r>
          </w:p>
        </w:tc>
      </w:tr>
      <w:tr w:rsidR="00680AFD" w14:paraId="72C30E1C" w14:textId="77777777" w:rsidTr="00EF7DF3">
        <w:trPr>
          <w:trHeight w:val="75"/>
          <w:jc w:val="center"/>
        </w:trPr>
        <w:tc>
          <w:tcPr>
            <w:tcW w:w="10992" w:type="dxa"/>
            <w:gridSpan w:val="4"/>
            <w:tcBorders>
              <w:left w:val="nil"/>
              <w:right w:val="nil"/>
            </w:tcBorders>
          </w:tcPr>
          <w:p w14:paraId="238CFC98" w14:textId="77777777" w:rsidR="00680AFD" w:rsidRDefault="00680AFD" w:rsidP="00056F0D">
            <w:pPr>
              <w:pStyle w:val="TableParagraph"/>
              <w:rPr>
                <w:sz w:val="2"/>
              </w:rPr>
            </w:pPr>
          </w:p>
        </w:tc>
      </w:tr>
      <w:tr w:rsidR="00680AFD" w14:paraId="14735106" w14:textId="77777777" w:rsidTr="00EF7DF3">
        <w:trPr>
          <w:trHeight w:val="404"/>
          <w:jc w:val="center"/>
        </w:trPr>
        <w:tc>
          <w:tcPr>
            <w:tcW w:w="1102" w:type="dxa"/>
          </w:tcPr>
          <w:p w14:paraId="40013F88" w14:textId="77777777" w:rsidR="00680AFD" w:rsidRDefault="00680AFD" w:rsidP="00056F0D">
            <w:pPr>
              <w:pStyle w:val="TableParagraph"/>
              <w:rPr>
                <w:sz w:val="26"/>
              </w:rPr>
            </w:pPr>
          </w:p>
        </w:tc>
        <w:tc>
          <w:tcPr>
            <w:tcW w:w="9890" w:type="dxa"/>
            <w:gridSpan w:val="3"/>
          </w:tcPr>
          <w:p w14:paraId="0AEF2BE3" w14:textId="77777777" w:rsidR="00680AFD" w:rsidRDefault="00680AFD" w:rsidP="00056F0D">
            <w:pPr>
              <w:pStyle w:val="TableParagraph"/>
              <w:spacing w:line="378" w:lineRule="exact"/>
              <w:ind w:left="105"/>
              <w:rPr>
                <w:sz w:val="36"/>
              </w:rPr>
            </w:pPr>
            <w:r>
              <w:rPr>
                <w:sz w:val="36"/>
              </w:rPr>
              <w:t>Keep</w:t>
            </w:r>
            <w:r>
              <w:rPr>
                <w:spacing w:val="-7"/>
                <w:sz w:val="36"/>
              </w:rPr>
              <w:t xml:space="preserve"> </w:t>
            </w:r>
            <w:r>
              <w:rPr>
                <w:sz w:val="36"/>
              </w:rPr>
              <w:t>EMS</w:t>
            </w:r>
            <w:r>
              <w:rPr>
                <w:spacing w:val="-11"/>
                <w:sz w:val="36"/>
              </w:rPr>
              <w:t xml:space="preserve"> </w:t>
            </w:r>
            <w:r>
              <w:rPr>
                <w:sz w:val="36"/>
              </w:rPr>
              <w:t>Official</w:t>
            </w:r>
            <w:r>
              <w:rPr>
                <w:spacing w:val="13"/>
                <w:sz w:val="36"/>
              </w:rPr>
              <w:t xml:space="preserve"> </w:t>
            </w:r>
            <w:r>
              <w:rPr>
                <w:sz w:val="36"/>
              </w:rPr>
              <w:t>informed</w:t>
            </w:r>
            <w:r>
              <w:rPr>
                <w:spacing w:val="8"/>
                <w:sz w:val="36"/>
              </w:rPr>
              <w:t xml:space="preserve"> </w:t>
            </w:r>
            <w:r>
              <w:rPr>
                <w:sz w:val="36"/>
              </w:rPr>
              <w:t>of</w:t>
            </w:r>
            <w:r>
              <w:rPr>
                <w:spacing w:val="-5"/>
                <w:sz w:val="36"/>
              </w:rPr>
              <w:t xml:space="preserve"> </w:t>
            </w:r>
            <w:r>
              <w:rPr>
                <w:sz w:val="36"/>
              </w:rPr>
              <w:t>group</w:t>
            </w:r>
            <w:r>
              <w:rPr>
                <w:spacing w:val="9"/>
                <w:sz w:val="36"/>
              </w:rPr>
              <w:t xml:space="preserve"> </w:t>
            </w:r>
            <w:r>
              <w:rPr>
                <w:sz w:val="36"/>
              </w:rPr>
              <w:t>operations</w:t>
            </w:r>
            <w:r>
              <w:rPr>
                <w:spacing w:val="-10"/>
                <w:sz w:val="36"/>
              </w:rPr>
              <w:t xml:space="preserve"> </w:t>
            </w:r>
            <w:r>
              <w:rPr>
                <w:sz w:val="36"/>
              </w:rPr>
              <w:t>(10-15</w:t>
            </w:r>
            <w:r>
              <w:rPr>
                <w:spacing w:val="-5"/>
                <w:sz w:val="36"/>
              </w:rPr>
              <w:t xml:space="preserve"> </w:t>
            </w:r>
            <w:r>
              <w:rPr>
                <w:spacing w:val="-2"/>
                <w:sz w:val="36"/>
              </w:rPr>
              <w:t>min.)</w:t>
            </w:r>
          </w:p>
        </w:tc>
      </w:tr>
      <w:tr w:rsidR="00680AFD" w14:paraId="1D76CA4E" w14:textId="77777777" w:rsidTr="00EF7DF3">
        <w:trPr>
          <w:trHeight w:val="225"/>
          <w:jc w:val="center"/>
        </w:trPr>
        <w:tc>
          <w:tcPr>
            <w:tcW w:w="1102" w:type="dxa"/>
            <w:vMerge w:val="restart"/>
            <w:tcBorders>
              <w:left w:val="nil"/>
            </w:tcBorders>
          </w:tcPr>
          <w:p w14:paraId="26F81771" w14:textId="77777777" w:rsidR="00680AFD" w:rsidRDefault="00680AFD" w:rsidP="00056F0D">
            <w:pPr>
              <w:pStyle w:val="TableParagraph"/>
              <w:rPr>
                <w:sz w:val="26"/>
              </w:rPr>
            </w:pPr>
          </w:p>
        </w:tc>
        <w:tc>
          <w:tcPr>
            <w:tcW w:w="892" w:type="dxa"/>
          </w:tcPr>
          <w:p w14:paraId="16A80FBD" w14:textId="77777777" w:rsidR="00680AFD" w:rsidRDefault="00680AFD" w:rsidP="00056F0D">
            <w:pPr>
              <w:pStyle w:val="TableParagraph"/>
              <w:rPr>
                <w:sz w:val="16"/>
              </w:rPr>
            </w:pPr>
          </w:p>
        </w:tc>
        <w:tc>
          <w:tcPr>
            <w:tcW w:w="8998" w:type="dxa"/>
            <w:gridSpan w:val="2"/>
          </w:tcPr>
          <w:p w14:paraId="4870764A" w14:textId="77777777" w:rsidR="00680AFD" w:rsidRDefault="00680AFD" w:rsidP="00056F0D">
            <w:pPr>
              <w:pStyle w:val="TableParagraph"/>
              <w:spacing w:before="2" w:line="202" w:lineRule="exact"/>
              <w:ind w:left="113"/>
              <w:rPr>
                <w:sz w:val="19"/>
              </w:rPr>
            </w:pPr>
            <w:r>
              <w:rPr>
                <w:sz w:val="19"/>
              </w:rPr>
              <w:t>Request</w:t>
            </w:r>
            <w:r>
              <w:rPr>
                <w:spacing w:val="3"/>
                <w:sz w:val="19"/>
              </w:rPr>
              <w:t xml:space="preserve"> </w:t>
            </w:r>
            <w:r>
              <w:rPr>
                <w:sz w:val="19"/>
              </w:rPr>
              <w:t>additional</w:t>
            </w:r>
            <w:r>
              <w:rPr>
                <w:spacing w:val="26"/>
                <w:sz w:val="19"/>
              </w:rPr>
              <w:t xml:space="preserve"> </w:t>
            </w:r>
            <w:r>
              <w:rPr>
                <w:sz w:val="19"/>
              </w:rPr>
              <w:t>supplies</w:t>
            </w:r>
            <w:r>
              <w:rPr>
                <w:spacing w:val="15"/>
                <w:sz w:val="19"/>
              </w:rPr>
              <w:t xml:space="preserve"> </w:t>
            </w:r>
            <w:r>
              <w:rPr>
                <w:sz w:val="19"/>
              </w:rPr>
              <w:t>&amp;</w:t>
            </w:r>
            <w:r>
              <w:rPr>
                <w:spacing w:val="36"/>
                <w:sz w:val="19"/>
              </w:rPr>
              <w:t xml:space="preserve"> </w:t>
            </w:r>
            <w:r>
              <w:rPr>
                <w:sz w:val="19"/>
              </w:rPr>
              <w:t>equipment</w:t>
            </w:r>
            <w:r>
              <w:rPr>
                <w:spacing w:val="25"/>
                <w:sz w:val="19"/>
              </w:rPr>
              <w:t xml:space="preserve"> </w:t>
            </w:r>
            <w:r>
              <w:rPr>
                <w:sz w:val="19"/>
              </w:rPr>
              <w:t>as</w:t>
            </w:r>
            <w:r>
              <w:rPr>
                <w:spacing w:val="38"/>
                <w:sz w:val="19"/>
              </w:rPr>
              <w:t xml:space="preserve"> </w:t>
            </w:r>
            <w:r>
              <w:rPr>
                <w:spacing w:val="-2"/>
                <w:sz w:val="19"/>
              </w:rPr>
              <w:t>needed</w:t>
            </w:r>
          </w:p>
        </w:tc>
      </w:tr>
      <w:tr w:rsidR="00680AFD" w14:paraId="00139FB5" w14:textId="77777777" w:rsidTr="00EF7DF3">
        <w:trPr>
          <w:trHeight w:val="225"/>
          <w:jc w:val="center"/>
        </w:trPr>
        <w:tc>
          <w:tcPr>
            <w:tcW w:w="1102" w:type="dxa"/>
            <w:vMerge/>
            <w:tcBorders>
              <w:top w:val="nil"/>
              <w:left w:val="nil"/>
            </w:tcBorders>
          </w:tcPr>
          <w:p w14:paraId="713BC882" w14:textId="77777777" w:rsidR="00680AFD" w:rsidRDefault="00680AFD" w:rsidP="00056F0D">
            <w:pPr>
              <w:rPr>
                <w:sz w:val="2"/>
                <w:szCs w:val="2"/>
              </w:rPr>
            </w:pPr>
          </w:p>
        </w:tc>
        <w:tc>
          <w:tcPr>
            <w:tcW w:w="892" w:type="dxa"/>
          </w:tcPr>
          <w:p w14:paraId="1D880995" w14:textId="77777777" w:rsidR="00680AFD" w:rsidRDefault="00680AFD" w:rsidP="00056F0D">
            <w:pPr>
              <w:pStyle w:val="TableParagraph"/>
              <w:rPr>
                <w:sz w:val="16"/>
              </w:rPr>
            </w:pPr>
          </w:p>
        </w:tc>
        <w:tc>
          <w:tcPr>
            <w:tcW w:w="8998" w:type="dxa"/>
            <w:gridSpan w:val="2"/>
          </w:tcPr>
          <w:p w14:paraId="06E45167" w14:textId="77777777" w:rsidR="00680AFD" w:rsidRDefault="00680AFD" w:rsidP="00056F0D">
            <w:pPr>
              <w:pStyle w:val="TableParagraph"/>
              <w:spacing w:before="2" w:line="202" w:lineRule="exact"/>
              <w:ind w:left="113"/>
              <w:rPr>
                <w:sz w:val="19"/>
              </w:rPr>
            </w:pPr>
            <w:r>
              <w:rPr>
                <w:sz w:val="19"/>
              </w:rPr>
              <w:t>Request</w:t>
            </w:r>
            <w:r>
              <w:rPr>
                <w:spacing w:val="12"/>
                <w:sz w:val="19"/>
              </w:rPr>
              <w:t xml:space="preserve"> </w:t>
            </w:r>
            <w:r>
              <w:rPr>
                <w:sz w:val="19"/>
              </w:rPr>
              <w:t>other</w:t>
            </w:r>
            <w:r>
              <w:rPr>
                <w:spacing w:val="20"/>
                <w:sz w:val="19"/>
              </w:rPr>
              <w:t xml:space="preserve"> </w:t>
            </w:r>
            <w:r>
              <w:rPr>
                <w:sz w:val="19"/>
              </w:rPr>
              <w:t>resources</w:t>
            </w:r>
            <w:r>
              <w:rPr>
                <w:spacing w:val="26"/>
                <w:sz w:val="19"/>
              </w:rPr>
              <w:t xml:space="preserve"> </w:t>
            </w:r>
            <w:r>
              <w:rPr>
                <w:sz w:val="19"/>
              </w:rPr>
              <w:t>as</w:t>
            </w:r>
            <w:r>
              <w:rPr>
                <w:spacing w:val="26"/>
                <w:sz w:val="19"/>
              </w:rPr>
              <w:t xml:space="preserve"> </w:t>
            </w:r>
            <w:r>
              <w:rPr>
                <w:spacing w:val="-2"/>
                <w:sz w:val="19"/>
              </w:rPr>
              <w:t>needed</w:t>
            </w:r>
          </w:p>
        </w:tc>
      </w:tr>
      <w:tr w:rsidR="00680AFD" w14:paraId="6EEF4EF1" w14:textId="77777777" w:rsidTr="00EF7DF3">
        <w:trPr>
          <w:trHeight w:val="247"/>
          <w:jc w:val="center"/>
        </w:trPr>
        <w:tc>
          <w:tcPr>
            <w:tcW w:w="1102" w:type="dxa"/>
            <w:vMerge/>
            <w:tcBorders>
              <w:top w:val="nil"/>
              <w:left w:val="nil"/>
            </w:tcBorders>
          </w:tcPr>
          <w:p w14:paraId="0BE29A94" w14:textId="77777777" w:rsidR="00680AFD" w:rsidRDefault="00680AFD" w:rsidP="00056F0D">
            <w:pPr>
              <w:rPr>
                <w:sz w:val="2"/>
                <w:szCs w:val="2"/>
              </w:rPr>
            </w:pPr>
          </w:p>
        </w:tc>
        <w:tc>
          <w:tcPr>
            <w:tcW w:w="892" w:type="dxa"/>
            <w:tcBorders>
              <w:bottom w:val="double" w:sz="6" w:space="0" w:color="000000"/>
            </w:tcBorders>
          </w:tcPr>
          <w:p w14:paraId="0F50DF9C" w14:textId="77777777" w:rsidR="00680AFD" w:rsidRDefault="00680AFD" w:rsidP="00056F0D">
            <w:pPr>
              <w:pStyle w:val="TableParagraph"/>
              <w:rPr>
                <w:sz w:val="18"/>
              </w:rPr>
            </w:pPr>
          </w:p>
        </w:tc>
        <w:tc>
          <w:tcPr>
            <w:tcW w:w="8998" w:type="dxa"/>
            <w:gridSpan w:val="2"/>
            <w:tcBorders>
              <w:bottom w:val="double" w:sz="6" w:space="0" w:color="000000"/>
            </w:tcBorders>
          </w:tcPr>
          <w:p w14:paraId="2C9F1B84" w14:textId="77777777" w:rsidR="00680AFD" w:rsidRDefault="00680AFD" w:rsidP="00056F0D">
            <w:pPr>
              <w:pStyle w:val="TableParagraph"/>
              <w:spacing w:before="2"/>
              <w:ind w:left="113"/>
              <w:rPr>
                <w:sz w:val="19"/>
              </w:rPr>
            </w:pPr>
            <w:r>
              <w:rPr>
                <w:sz w:val="19"/>
              </w:rPr>
              <w:t>Update</w:t>
            </w:r>
            <w:r>
              <w:rPr>
                <w:spacing w:val="31"/>
                <w:sz w:val="19"/>
              </w:rPr>
              <w:t xml:space="preserve"> </w:t>
            </w:r>
            <w:r>
              <w:rPr>
                <w:sz w:val="19"/>
              </w:rPr>
              <w:t>concerning</w:t>
            </w:r>
            <w:r>
              <w:rPr>
                <w:spacing w:val="15"/>
                <w:sz w:val="19"/>
              </w:rPr>
              <w:t xml:space="preserve"> </w:t>
            </w:r>
            <w:r>
              <w:rPr>
                <w:sz w:val="19"/>
              </w:rPr>
              <w:t>ongoing</w:t>
            </w:r>
            <w:r>
              <w:rPr>
                <w:spacing w:val="40"/>
                <w:sz w:val="19"/>
              </w:rPr>
              <w:t xml:space="preserve"> </w:t>
            </w:r>
            <w:r>
              <w:rPr>
                <w:sz w:val="19"/>
              </w:rPr>
              <w:t>operations</w:t>
            </w:r>
            <w:r>
              <w:rPr>
                <w:spacing w:val="25"/>
                <w:sz w:val="19"/>
              </w:rPr>
              <w:t xml:space="preserve"> </w:t>
            </w:r>
            <w:r>
              <w:rPr>
                <w:sz w:val="19"/>
              </w:rPr>
              <w:t>as</w:t>
            </w:r>
            <w:r>
              <w:rPr>
                <w:spacing w:val="25"/>
                <w:sz w:val="19"/>
              </w:rPr>
              <w:t xml:space="preserve"> </w:t>
            </w:r>
            <w:r>
              <w:rPr>
                <w:spacing w:val="-2"/>
                <w:sz w:val="19"/>
              </w:rPr>
              <w:t>appropriate</w:t>
            </w:r>
          </w:p>
        </w:tc>
      </w:tr>
      <w:tr w:rsidR="00680AFD" w14:paraId="3ED0C570" w14:textId="77777777" w:rsidTr="00EF7DF3">
        <w:trPr>
          <w:trHeight w:val="427"/>
          <w:jc w:val="center"/>
        </w:trPr>
        <w:tc>
          <w:tcPr>
            <w:tcW w:w="1102" w:type="dxa"/>
          </w:tcPr>
          <w:p w14:paraId="6DB45FD2" w14:textId="77777777" w:rsidR="00680AFD" w:rsidRDefault="00680AFD" w:rsidP="00056F0D">
            <w:pPr>
              <w:pStyle w:val="TableParagraph"/>
              <w:rPr>
                <w:sz w:val="26"/>
              </w:rPr>
            </w:pPr>
          </w:p>
        </w:tc>
        <w:tc>
          <w:tcPr>
            <w:tcW w:w="9890" w:type="dxa"/>
            <w:gridSpan w:val="3"/>
            <w:tcBorders>
              <w:top w:val="double" w:sz="6" w:space="0" w:color="000000"/>
            </w:tcBorders>
          </w:tcPr>
          <w:p w14:paraId="3BCCE743" w14:textId="77777777" w:rsidR="00680AFD" w:rsidRDefault="00680AFD" w:rsidP="00056F0D">
            <w:pPr>
              <w:pStyle w:val="TableParagraph"/>
              <w:spacing w:before="1" w:line="406" w:lineRule="exact"/>
              <w:ind w:left="1125"/>
              <w:rPr>
                <w:sz w:val="36"/>
              </w:rPr>
            </w:pPr>
            <w:bookmarkStart w:id="101" w:name="Document/Sketch_the_triage_area_for_futu"/>
            <w:bookmarkEnd w:id="101"/>
            <w:r>
              <w:rPr>
                <w:sz w:val="36"/>
              </w:rPr>
              <w:t>Document/Sketch</w:t>
            </w:r>
            <w:r>
              <w:rPr>
                <w:spacing w:val="-3"/>
                <w:sz w:val="36"/>
              </w:rPr>
              <w:t xml:space="preserve"> </w:t>
            </w:r>
            <w:r>
              <w:rPr>
                <w:sz w:val="36"/>
              </w:rPr>
              <w:t>the</w:t>
            </w:r>
            <w:r>
              <w:rPr>
                <w:spacing w:val="4"/>
                <w:sz w:val="36"/>
              </w:rPr>
              <w:t xml:space="preserve"> </w:t>
            </w:r>
            <w:r>
              <w:rPr>
                <w:sz w:val="36"/>
              </w:rPr>
              <w:t>triage</w:t>
            </w:r>
            <w:r>
              <w:rPr>
                <w:spacing w:val="4"/>
                <w:sz w:val="36"/>
              </w:rPr>
              <w:t xml:space="preserve"> </w:t>
            </w:r>
            <w:r>
              <w:rPr>
                <w:sz w:val="36"/>
              </w:rPr>
              <w:t>area</w:t>
            </w:r>
            <w:r>
              <w:rPr>
                <w:spacing w:val="4"/>
                <w:sz w:val="36"/>
              </w:rPr>
              <w:t xml:space="preserve"> </w:t>
            </w:r>
            <w:r>
              <w:rPr>
                <w:sz w:val="36"/>
              </w:rPr>
              <w:t>for</w:t>
            </w:r>
            <w:r>
              <w:rPr>
                <w:spacing w:val="-1"/>
                <w:sz w:val="36"/>
              </w:rPr>
              <w:t xml:space="preserve"> </w:t>
            </w:r>
            <w:r>
              <w:rPr>
                <w:sz w:val="36"/>
              </w:rPr>
              <w:t>future</w:t>
            </w:r>
            <w:r>
              <w:rPr>
                <w:spacing w:val="5"/>
                <w:sz w:val="36"/>
              </w:rPr>
              <w:t xml:space="preserve"> </w:t>
            </w:r>
            <w:r>
              <w:rPr>
                <w:spacing w:val="-2"/>
                <w:sz w:val="36"/>
              </w:rPr>
              <w:t>reference</w:t>
            </w:r>
          </w:p>
        </w:tc>
      </w:tr>
      <w:tr w:rsidR="00680AFD" w14:paraId="4A4C6834" w14:textId="77777777" w:rsidTr="00EF7DF3">
        <w:trPr>
          <w:trHeight w:val="75"/>
          <w:jc w:val="center"/>
        </w:trPr>
        <w:tc>
          <w:tcPr>
            <w:tcW w:w="10992" w:type="dxa"/>
            <w:gridSpan w:val="4"/>
            <w:tcBorders>
              <w:left w:val="nil"/>
              <w:right w:val="nil"/>
            </w:tcBorders>
          </w:tcPr>
          <w:p w14:paraId="6A333A31" w14:textId="77777777" w:rsidR="00680AFD" w:rsidRDefault="00680AFD" w:rsidP="00056F0D">
            <w:pPr>
              <w:pStyle w:val="TableParagraph"/>
              <w:rPr>
                <w:sz w:val="2"/>
              </w:rPr>
            </w:pPr>
          </w:p>
        </w:tc>
      </w:tr>
      <w:tr w:rsidR="00680AFD" w14:paraId="182790D5" w14:textId="77777777" w:rsidTr="00EF7DF3">
        <w:trPr>
          <w:trHeight w:val="427"/>
          <w:jc w:val="center"/>
        </w:trPr>
        <w:tc>
          <w:tcPr>
            <w:tcW w:w="1102" w:type="dxa"/>
            <w:tcBorders>
              <w:bottom w:val="double" w:sz="6" w:space="0" w:color="000000"/>
            </w:tcBorders>
          </w:tcPr>
          <w:p w14:paraId="70467D23" w14:textId="77777777" w:rsidR="00680AFD" w:rsidRDefault="00680AFD" w:rsidP="00056F0D">
            <w:pPr>
              <w:pStyle w:val="TableParagraph"/>
              <w:rPr>
                <w:sz w:val="26"/>
              </w:rPr>
            </w:pPr>
          </w:p>
        </w:tc>
        <w:tc>
          <w:tcPr>
            <w:tcW w:w="9890" w:type="dxa"/>
            <w:gridSpan w:val="3"/>
            <w:tcBorders>
              <w:bottom w:val="double" w:sz="6" w:space="0" w:color="000000"/>
            </w:tcBorders>
          </w:tcPr>
          <w:p w14:paraId="5B3B9748" w14:textId="77777777" w:rsidR="00680AFD" w:rsidRDefault="00680AFD" w:rsidP="00056F0D">
            <w:pPr>
              <w:pStyle w:val="TableParagraph"/>
              <w:spacing w:line="378" w:lineRule="exact"/>
              <w:ind w:left="105"/>
              <w:rPr>
                <w:sz w:val="36"/>
              </w:rPr>
            </w:pPr>
            <w:r>
              <w:rPr>
                <w:sz w:val="36"/>
              </w:rPr>
              <w:t>Verify</w:t>
            </w:r>
            <w:r>
              <w:rPr>
                <w:spacing w:val="21"/>
                <w:sz w:val="36"/>
              </w:rPr>
              <w:t xml:space="preserve"> </w:t>
            </w:r>
            <w:r>
              <w:rPr>
                <w:sz w:val="36"/>
              </w:rPr>
              <w:t>with</w:t>
            </w:r>
            <w:r>
              <w:rPr>
                <w:spacing w:val="-5"/>
                <w:sz w:val="36"/>
              </w:rPr>
              <w:t xml:space="preserve"> </w:t>
            </w:r>
            <w:r>
              <w:rPr>
                <w:sz w:val="36"/>
              </w:rPr>
              <w:t>Treatment/Transport</w:t>
            </w:r>
            <w:r>
              <w:rPr>
                <w:spacing w:val="-1"/>
                <w:sz w:val="36"/>
              </w:rPr>
              <w:t xml:space="preserve"> </w:t>
            </w:r>
            <w:r>
              <w:rPr>
                <w:sz w:val="36"/>
              </w:rPr>
              <w:t>the</w:t>
            </w:r>
            <w:r>
              <w:rPr>
                <w:spacing w:val="-14"/>
                <w:sz w:val="36"/>
              </w:rPr>
              <w:t xml:space="preserve"> </w:t>
            </w:r>
            <w:r>
              <w:rPr>
                <w:sz w:val="36"/>
              </w:rPr>
              <w:t>total</w:t>
            </w:r>
            <w:r>
              <w:rPr>
                <w:spacing w:val="-15"/>
                <w:sz w:val="36"/>
              </w:rPr>
              <w:t xml:space="preserve"> </w:t>
            </w:r>
            <w:r>
              <w:rPr>
                <w:sz w:val="36"/>
              </w:rPr>
              <w:t>number</w:t>
            </w:r>
            <w:r>
              <w:rPr>
                <w:spacing w:val="-4"/>
                <w:sz w:val="36"/>
              </w:rPr>
              <w:t xml:space="preserve"> </w:t>
            </w:r>
            <w:r>
              <w:rPr>
                <w:sz w:val="36"/>
              </w:rPr>
              <w:t>of</w:t>
            </w:r>
            <w:r>
              <w:rPr>
                <w:spacing w:val="-4"/>
                <w:sz w:val="36"/>
              </w:rPr>
              <w:t xml:space="preserve"> </w:t>
            </w:r>
            <w:r>
              <w:rPr>
                <w:spacing w:val="-2"/>
                <w:sz w:val="36"/>
              </w:rPr>
              <w:t>victims</w:t>
            </w:r>
          </w:p>
        </w:tc>
      </w:tr>
      <w:tr w:rsidR="00680AFD" w14:paraId="5B497ED6" w14:textId="77777777" w:rsidTr="00EF7DF3">
        <w:trPr>
          <w:trHeight w:val="427"/>
          <w:jc w:val="center"/>
        </w:trPr>
        <w:tc>
          <w:tcPr>
            <w:tcW w:w="1102" w:type="dxa"/>
            <w:tcBorders>
              <w:top w:val="double" w:sz="6" w:space="0" w:color="000000"/>
            </w:tcBorders>
          </w:tcPr>
          <w:p w14:paraId="40EBEF87" w14:textId="77777777" w:rsidR="00680AFD" w:rsidRDefault="00680AFD" w:rsidP="00056F0D">
            <w:pPr>
              <w:pStyle w:val="TableParagraph"/>
              <w:rPr>
                <w:sz w:val="26"/>
              </w:rPr>
            </w:pPr>
          </w:p>
        </w:tc>
        <w:tc>
          <w:tcPr>
            <w:tcW w:w="9890" w:type="dxa"/>
            <w:gridSpan w:val="3"/>
            <w:tcBorders>
              <w:top w:val="double" w:sz="6" w:space="0" w:color="000000"/>
            </w:tcBorders>
          </w:tcPr>
          <w:p w14:paraId="3650F811" w14:textId="77777777" w:rsidR="00680AFD" w:rsidRDefault="00680AFD" w:rsidP="00056F0D">
            <w:pPr>
              <w:pStyle w:val="TableParagraph"/>
              <w:spacing w:before="1" w:line="406" w:lineRule="exact"/>
              <w:ind w:left="105"/>
              <w:rPr>
                <w:sz w:val="36"/>
              </w:rPr>
            </w:pPr>
            <w:r>
              <w:rPr>
                <w:sz w:val="36"/>
              </w:rPr>
              <w:t>Terminate</w:t>
            </w:r>
            <w:r>
              <w:rPr>
                <w:spacing w:val="11"/>
                <w:sz w:val="36"/>
              </w:rPr>
              <w:t xml:space="preserve"> </w:t>
            </w:r>
            <w:r>
              <w:rPr>
                <w:sz w:val="36"/>
              </w:rPr>
              <w:t>operations</w:t>
            </w:r>
            <w:r>
              <w:rPr>
                <w:spacing w:val="-10"/>
                <w:sz w:val="36"/>
              </w:rPr>
              <w:t xml:space="preserve"> </w:t>
            </w:r>
            <w:r>
              <w:rPr>
                <w:sz w:val="36"/>
              </w:rPr>
              <w:t>w/consensus</w:t>
            </w:r>
            <w:r>
              <w:rPr>
                <w:spacing w:val="-11"/>
                <w:sz w:val="36"/>
              </w:rPr>
              <w:t xml:space="preserve"> </w:t>
            </w:r>
            <w:r>
              <w:rPr>
                <w:sz w:val="36"/>
              </w:rPr>
              <w:t>of</w:t>
            </w:r>
            <w:r>
              <w:rPr>
                <w:spacing w:val="-5"/>
                <w:sz w:val="36"/>
              </w:rPr>
              <w:t xml:space="preserve"> </w:t>
            </w:r>
            <w:r>
              <w:rPr>
                <w:sz w:val="36"/>
              </w:rPr>
              <w:t>EMS</w:t>
            </w:r>
            <w:r>
              <w:rPr>
                <w:spacing w:val="-10"/>
                <w:sz w:val="36"/>
              </w:rPr>
              <w:t xml:space="preserve"> </w:t>
            </w:r>
            <w:r>
              <w:rPr>
                <w:sz w:val="36"/>
              </w:rPr>
              <w:t>Official</w:t>
            </w:r>
            <w:r>
              <w:rPr>
                <w:spacing w:val="13"/>
                <w:sz w:val="36"/>
              </w:rPr>
              <w:t xml:space="preserve"> </w:t>
            </w:r>
            <w:r>
              <w:rPr>
                <w:sz w:val="36"/>
              </w:rPr>
              <w:t>&amp;</w:t>
            </w:r>
            <w:r>
              <w:rPr>
                <w:spacing w:val="-1"/>
                <w:sz w:val="36"/>
              </w:rPr>
              <w:t xml:space="preserve"> </w:t>
            </w:r>
            <w:r>
              <w:rPr>
                <w:spacing w:val="-2"/>
                <w:sz w:val="36"/>
              </w:rPr>
              <w:t>Command</w:t>
            </w:r>
          </w:p>
        </w:tc>
      </w:tr>
      <w:tr w:rsidR="00680AFD" w14:paraId="24710D06" w14:textId="77777777" w:rsidTr="00EF7DF3">
        <w:trPr>
          <w:trHeight w:val="225"/>
          <w:jc w:val="center"/>
        </w:trPr>
        <w:tc>
          <w:tcPr>
            <w:tcW w:w="1102" w:type="dxa"/>
            <w:vMerge w:val="restart"/>
            <w:tcBorders>
              <w:left w:val="nil"/>
              <w:bottom w:val="nil"/>
            </w:tcBorders>
          </w:tcPr>
          <w:p w14:paraId="2D93CFB4" w14:textId="77777777" w:rsidR="00680AFD" w:rsidRDefault="00680AFD" w:rsidP="00056F0D">
            <w:pPr>
              <w:pStyle w:val="TableParagraph"/>
              <w:rPr>
                <w:sz w:val="26"/>
              </w:rPr>
            </w:pPr>
          </w:p>
        </w:tc>
        <w:tc>
          <w:tcPr>
            <w:tcW w:w="892" w:type="dxa"/>
          </w:tcPr>
          <w:p w14:paraId="1A93FED0" w14:textId="77777777" w:rsidR="00680AFD" w:rsidRDefault="00680AFD" w:rsidP="00056F0D">
            <w:pPr>
              <w:pStyle w:val="TableParagraph"/>
              <w:rPr>
                <w:sz w:val="16"/>
              </w:rPr>
            </w:pPr>
          </w:p>
        </w:tc>
        <w:tc>
          <w:tcPr>
            <w:tcW w:w="8998" w:type="dxa"/>
            <w:gridSpan w:val="2"/>
          </w:tcPr>
          <w:p w14:paraId="3AA343E9" w14:textId="77777777" w:rsidR="00680AFD" w:rsidRDefault="00680AFD" w:rsidP="00056F0D">
            <w:pPr>
              <w:pStyle w:val="TableParagraph"/>
              <w:spacing w:before="2" w:line="202" w:lineRule="exact"/>
              <w:ind w:left="113"/>
              <w:rPr>
                <w:sz w:val="19"/>
              </w:rPr>
            </w:pPr>
            <w:r>
              <w:rPr>
                <w:sz w:val="19"/>
              </w:rPr>
              <w:t>Verify</w:t>
            </w:r>
            <w:r>
              <w:rPr>
                <w:spacing w:val="62"/>
                <w:sz w:val="19"/>
              </w:rPr>
              <w:t xml:space="preserve"> </w:t>
            </w:r>
            <w:r>
              <w:rPr>
                <w:sz w:val="19"/>
              </w:rPr>
              <w:t>that</w:t>
            </w:r>
            <w:r>
              <w:rPr>
                <w:spacing w:val="-7"/>
                <w:sz w:val="19"/>
              </w:rPr>
              <w:t xml:space="preserve"> </w:t>
            </w:r>
            <w:r>
              <w:rPr>
                <w:sz w:val="19"/>
              </w:rPr>
              <w:t>ALL</w:t>
            </w:r>
            <w:r>
              <w:rPr>
                <w:spacing w:val="38"/>
                <w:sz w:val="19"/>
              </w:rPr>
              <w:t xml:space="preserve"> </w:t>
            </w:r>
            <w:r>
              <w:rPr>
                <w:sz w:val="19"/>
              </w:rPr>
              <w:t>victims</w:t>
            </w:r>
            <w:r>
              <w:rPr>
                <w:spacing w:val="36"/>
                <w:sz w:val="19"/>
              </w:rPr>
              <w:t xml:space="preserve"> </w:t>
            </w:r>
            <w:r>
              <w:rPr>
                <w:sz w:val="19"/>
              </w:rPr>
              <w:t>are</w:t>
            </w:r>
            <w:r>
              <w:rPr>
                <w:spacing w:val="24"/>
                <w:sz w:val="19"/>
              </w:rPr>
              <w:t xml:space="preserve"> </w:t>
            </w:r>
            <w:r>
              <w:rPr>
                <w:sz w:val="19"/>
              </w:rPr>
              <w:t>found</w:t>
            </w:r>
            <w:r>
              <w:rPr>
                <w:spacing w:val="-5"/>
                <w:sz w:val="19"/>
              </w:rPr>
              <w:t xml:space="preserve"> </w:t>
            </w:r>
            <w:r>
              <w:rPr>
                <w:sz w:val="19"/>
              </w:rPr>
              <w:t>&amp;</w:t>
            </w:r>
            <w:r>
              <w:rPr>
                <w:spacing w:val="18"/>
                <w:sz w:val="19"/>
              </w:rPr>
              <w:t xml:space="preserve"> </w:t>
            </w:r>
            <w:r>
              <w:rPr>
                <w:sz w:val="19"/>
              </w:rPr>
              <w:t>accounted</w:t>
            </w:r>
            <w:r>
              <w:rPr>
                <w:spacing w:val="-4"/>
                <w:sz w:val="19"/>
              </w:rPr>
              <w:t xml:space="preserve"> </w:t>
            </w:r>
            <w:r>
              <w:rPr>
                <w:spacing w:val="-5"/>
                <w:sz w:val="19"/>
              </w:rPr>
              <w:t>for</w:t>
            </w:r>
          </w:p>
        </w:tc>
      </w:tr>
      <w:tr w:rsidR="00680AFD" w14:paraId="30F844B8" w14:textId="77777777" w:rsidTr="00EF7DF3">
        <w:trPr>
          <w:trHeight w:val="224"/>
          <w:jc w:val="center"/>
        </w:trPr>
        <w:tc>
          <w:tcPr>
            <w:tcW w:w="1102" w:type="dxa"/>
            <w:vMerge/>
            <w:tcBorders>
              <w:top w:val="nil"/>
              <w:left w:val="nil"/>
              <w:bottom w:val="nil"/>
            </w:tcBorders>
          </w:tcPr>
          <w:p w14:paraId="200D6EAE" w14:textId="77777777" w:rsidR="00680AFD" w:rsidRDefault="00680AFD" w:rsidP="00056F0D">
            <w:pPr>
              <w:rPr>
                <w:sz w:val="2"/>
                <w:szCs w:val="2"/>
              </w:rPr>
            </w:pPr>
          </w:p>
        </w:tc>
        <w:tc>
          <w:tcPr>
            <w:tcW w:w="892" w:type="dxa"/>
          </w:tcPr>
          <w:p w14:paraId="3E5BD856" w14:textId="77777777" w:rsidR="00680AFD" w:rsidRDefault="00680AFD" w:rsidP="00056F0D">
            <w:pPr>
              <w:pStyle w:val="TableParagraph"/>
              <w:rPr>
                <w:sz w:val="16"/>
              </w:rPr>
            </w:pPr>
          </w:p>
        </w:tc>
        <w:tc>
          <w:tcPr>
            <w:tcW w:w="8998" w:type="dxa"/>
            <w:gridSpan w:val="2"/>
          </w:tcPr>
          <w:p w14:paraId="64872DE3" w14:textId="77777777" w:rsidR="00680AFD" w:rsidRDefault="00680AFD" w:rsidP="00056F0D">
            <w:pPr>
              <w:pStyle w:val="TableParagraph"/>
              <w:spacing w:before="2" w:line="202" w:lineRule="exact"/>
              <w:ind w:left="113"/>
              <w:rPr>
                <w:sz w:val="19"/>
              </w:rPr>
            </w:pPr>
            <w:r>
              <w:rPr>
                <w:sz w:val="19"/>
              </w:rPr>
              <w:t>Crews</w:t>
            </w:r>
            <w:r>
              <w:rPr>
                <w:spacing w:val="52"/>
                <w:sz w:val="19"/>
              </w:rPr>
              <w:t xml:space="preserve"> </w:t>
            </w:r>
            <w:r>
              <w:rPr>
                <w:sz w:val="19"/>
              </w:rPr>
              <w:t>reassigned</w:t>
            </w:r>
            <w:r>
              <w:rPr>
                <w:spacing w:val="4"/>
                <w:sz w:val="19"/>
              </w:rPr>
              <w:t xml:space="preserve"> </w:t>
            </w:r>
            <w:r>
              <w:rPr>
                <w:sz w:val="19"/>
              </w:rPr>
              <w:t>duty</w:t>
            </w:r>
            <w:r>
              <w:rPr>
                <w:spacing w:val="3"/>
                <w:sz w:val="19"/>
              </w:rPr>
              <w:t xml:space="preserve"> </w:t>
            </w:r>
            <w:r>
              <w:rPr>
                <w:sz w:val="19"/>
              </w:rPr>
              <w:t>as</w:t>
            </w:r>
            <w:r>
              <w:rPr>
                <w:spacing w:val="32"/>
                <w:sz w:val="19"/>
              </w:rPr>
              <w:t xml:space="preserve"> </w:t>
            </w:r>
            <w:r>
              <w:rPr>
                <w:spacing w:val="-2"/>
                <w:sz w:val="19"/>
              </w:rPr>
              <w:t>needed</w:t>
            </w:r>
          </w:p>
        </w:tc>
      </w:tr>
      <w:tr w:rsidR="00680AFD" w14:paraId="7C706E80" w14:textId="77777777" w:rsidTr="00EF7DF3">
        <w:trPr>
          <w:trHeight w:val="225"/>
          <w:jc w:val="center"/>
        </w:trPr>
        <w:tc>
          <w:tcPr>
            <w:tcW w:w="1102" w:type="dxa"/>
            <w:vMerge/>
            <w:tcBorders>
              <w:top w:val="nil"/>
              <w:left w:val="nil"/>
              <w:bottom w:val="nil"/>
            </w:tcBorders>
          </w:tcPr>
          <w:p w14:paraId="3F7105DC" w14:textId="77777777" w:rsidR="00680AFD" w:rsidRDefault="00680AFD" w:rsidP="00056F0D">
            <w:pPr>
              <w:rPr>
                <w:sz w:val="2"/>
                <w:szCs w:val="2"/>
              </w:rPr>
            </w:pPr>
          </w:p>
        </w:tc>
        <w:tc>
          <w:tcPr>
            <w:tcW w:w="892" w:type="dxa"/>
          </w:tcPr>
          <w:p w14:paraId="6DFA998B" w14:textId="77777777" w:rsidR="00680AFD" w:rsidRDefault="00680AFD" w:rsidP="00056F0D">
            <w:pPr>
              <w:pStyle w:val="TableParagraph"/>
              <w:rPr>
                <w:sz w:val="16"/>
              </w:rPr>
            </w:pPr>
          </w:p>
        </w:tc>
        <w:tc>
          <w:tcPr>
            <w:tcW w:w="8998" w:type="dxa"/>
            <w:gridSpan w:val="2"/>
          </w:tcPr>
          <w:p w14:paraId="41E1546B" w14:textId="77777777" w:rsidR="00680AFD" w:rsidRDefault="00680AFD" w:rsidP="00056F0D">
            <w:pPr>
              <w:pStyle w:val="TableParagraph"/>
              <w:spacing w:before="2" w:line="202" w:lineRule="exact"/>
              <w:ind w:left="113"/>
              <w:rPr>
                <w:sz w:val="19"/>
              </w:rPr>
            </w:pPr>
            <w:r>
              <w:rPr>
                <w:sz w:val="19"/>
              </w:rPr>
              <w:t>Crews</w:t>
            </w:r>
            <w:r>
              <w:rPr>
                <w:spacing w:val="38"/>
                <w:sz w:val="19"/>
              </w:rPr>
              <w:t xml:space="preserve"> </w:t>
            </w:r>
            <w:r>
              <w:rPr>
                <w:sz w:val="19"/>
              </w:rPr>
              <w:t>directed</w:t>
            </w:r>
            <w:r>
              <w:rPr>
                <w:spacing w:val="32"/>
                <w:sz w:val="19"/>
              </w:rPr>
              <w:t xml:space="preserve"> </w:t>
            </w:r>
            <w:r>
              <w:rPr>
                <w:sz w:val="19"/>
              </w:rPr>
              <w:t>to</w:t>
            </w:r>
            <w:r>
              <w:rPr>
                <w:spacing w:val="-4"/>
                <w:sz w:val="19"/>
              </w:rPr>
              <w:t xml:space="preserve"> </w:t>
            </w:r>
            <w:r>
              <w:rPr>
                <w:sz w:val="19"/>
              </w:rPr>
              <w:t>Rehab.</w:t>
            </w:r>
            <w:r>
              <w:rPr>
                <w:spacing w:val="17"/>
                <w:sz w:val="19"/>
              </w:rPr>
              <w:t xml:space="preserve"> </w:t>
            </w:r>
            <w:r>
              <w:rPr>
                <w:sz w:val="19"/>
              </w:rPr>
              <w:t>Area</w:t>
            </w:r>
            <w:r>
              <w:rPr>
                <w:spacing w:val="9"/>
                <w:sz w:val="19"/>
              </w:rPr>
              <w:t xml:space="preserve"> </w:t>
            </w:r>
            <w:r>
              <w:rPr>
                <w:sz w:val="19"/>
              </w:rPr>
              <w:t>for</w:t>
            </w:r>
            <w:r>
              <w:rPr>
                <w:spacing w:val="16"/>
                <w:sz w:val="19"/>
              </w:rPr>
              <w:t xml:space="preserve"> </w:t>
            </w:r>
            <w:r>
              <w:rPr>
                <w:spacing w:val="-2"/>
                <w:sz w:val="19"/>
              </w:rPr>
              <w:t>rehabilitation</w:t>
            </w:r>
          </w:p>
        </w:tc>
      </w:tr>
      <w:tr w:rsidR="00680AFD" w14:paraId="410FC3D1" w14:textId="77777777" w:rsidTr="00EF7DF3">
        <w:trPr>
          <w:trHeight w:val="225"/>
          <w:jc w:val="center"/>
        </w:trPr>
        <w:tc>
          <w:tcPr>
            <w:tcW w:w="1102" w:type="dxa"/>
            <w:vMerge/>
            <w:tcBorders>
              <w:top w:val="nil"/>
              <w:left w:val="nil"/>
              <w:bottom w:val="nil"/>
            </w:tcBorders>
          </w:tcPr>
          <w:p w14:paraId="004C1858" w14:textId="77777777" w:rsidR="00680AFD" w:rsidRDefault="00680AFD" w:rsidP="00056F0D">
            <w:pPr>
              <w:rPr>
                <w:sz w:val="2"/>
                <w:szCs w:val="2"/>
              </w:rPr>
            </w:pPr>
          </w:p>
        </w:tc>
        <w:tc>
          <w:tcPr>
            <w:tcW w:w="892" w:type="dxa"/>
          </w:tcPr>
          <w:p w14:paraId="024E948E" w14:textId="77777777" w:rsidR="00680AFD" w:rsidRDefault="00680AFD" w:rsidP="00056F0D">
            <w:pPr>
              <w:pStyle w:val="TableParagraph"/>
              <w:rPr>
                <w:sz w:val="16"/>
              </w:rPr>
            </w:pPr>
          </w:p>
        </w:tc>
        <w:tc>
          <w:tcPr>
            <w:tcW w:w="8998" w:type="dxa"/>
            <w:gridSpan w:val="2"/>
          </w:tcPr>
          <w:p w14:paraId="1BA5C1FD" w14:textId="77777777" w:rsidR="00680AFD" w:rsidRDefault="00680AFD" w:rsidP="00056F0D">
            <w:pPr>
              <w:pStyle w:val="TableParagraph"/>
              <w:spacing w:before="2" w:line="202" w:lineRule="exact"/>
              <w:ind w:left="113"/>
              <w:rPr>
                <w:sz w:val="19"/>
              </w:rPr>
            </w:pPr>
            <w:r>
              <w:rPr>
                <w:sz w:val="19"/>
              </w:rPr>
              <w:t>Crews</w:t>
            </w:r>
            <w:r>
              <w:rPr>
                <w:spacing w:val="28"/>
                <w:sz w:val="19"/>
              </w:rPr>
              <w:t xml:space="preserve"> </w:t>
            </w:r>
            <w:r>
              <w:rPr>
                <w:sz w:val="19"/>
              </w:rPr>
              <w:t>directed</w:t>
            </w:r>
            <w:r>
              <w:rPr>
                <w:spacing w:val="23"/>
                <w:sz w:val="19"/>
              </w:rPr>
              <w:t xml:space="preserve"> </w:t>
            </w:r>
            <w:r>
              <w:rPr>
                <w:sz w:val="19"/>
              </w:rPr>
              <w:t>to</w:t>
            </w:r>
            <w:r>
              <w:rPr>
                <w:spacing w:val="-9"/>
                <w:sz w:val="19"/>
              </w:rPr>
              <w:t xml:space="preserve"> </w:t>
            </w:r>
            <w:r>
              <w:rPr>
                <w:sz w:val="19"/>
              </w:rPr>
              <w:t>CISM</w:t>
            </w:r>
            <w:r>
              <w:rPr>
                <w:spacing w:val="37"/>
                <w:sz w:val="19"/>
              </w:rPr>
              <w:t xml:space="preserve"> </w:t>
            </w:r>
            <w:r>
              <w:rPr>
                <w:sz w:val="19"/>
              </w:rPr>
              <w:t>as</w:t>
            </w:r>
            <w:r>
              <w:rPr>
                <w:spacing w:val="13"/>
                <w:sz w:val="19"/>
              </w:rPr>
              <w:t xml:space="preserve"> </w:t>
            </w:r>
            <w:r>
              <w:rPr>
                <w:spacing w:val="-2"/>
                <w:sz w:val="19"/>
              </w:rPr>
              <w:t>needed</w:t>
            </w:r>
          </w:p>
        </w:tc>
      </w:tr>
      <w:tr w:rsidR="00680AFD" w14:paraId="3C13303E" w14:textId="77777777" w:rsidTr="00EF7DF3">
        <w:trPr>
          <w:trHeight w:val="75"/>
          <w:jc w:val="center"/>
        </w:trPr>
        <w:tc>
          <w:tcPr>
            <w:tcW w:w="10992" w:type="dxa"/>
            <w:gridSpan w:val="4"/>
            <w:tcBorders>
              <w:top w:val="nil"/>
              <w:left w:val="nil"/>
              <w:right w:val="nil"/>
            </w:tcBorders>
          </w:tcPr>
          <w:p w14:paraId="14D7F65E" w14:textId="77777777" w:rsidR="00680AFD" w:rsidRDefault="00680AFD" w:rsidP="00056F0D">
            <w:pPr>
              <w:pStyle w:val="TableParagraph"/>
              <w:rPr>
                <w:sz w:val="2"/>
              </w:rPr>
            </w:pPr>
          </w:p>
        </w:tc>
      </w:tr>
      <w:tr w:rsidR="00680AFD" w14:paraId="1DAA090C" w14:textId="77777777" w:rsidTr="00EF7DF3">
        <w:trPr>
          <w:trHeight w:val="404"/>
          <w:jc w:val="center"/>
        </w:trPr>
        <w:tc>
          <w:tcPr>
            <w:tcW w:w="1102" w:type="dxa"/>
          </w:tcPr>
          <w:p w14:paraId="472E87ED" w14:textId="77777777" w:rsidR="00680AFD" w:rsidRDefault="00680AFD" w:rsidP="00056F0D">
            <w:pPr>
              <w:pStyle w:val="TableParagraph"/>
              <w:rPr>
                <w:sz w:val="26"/>
              </w:rPr>
            </w:pPr>
          </w:p>
        </w:tc>
        <w:tc>
          <w:tcPr>
            <w:tcW w:w="9890" w:type="dxa"/>
            <w:gridSpan w:val="3"/>
          </w:tcPr>
          <w:p w14:paraId="5F215AEC" w14:textId="77777777" w:rsidR="00680AFD" w:rsidRDefault="00680AFD" w:rsidP="00056F0D">
            <w:pPr>
              <w:pStyle w:val="TableParagraph"/>
              <w:spacing w:line="378" w:lineRule="exact"/>
              <w:ind w:left="990"/>
              <w:rPr>
                <w:sz w:val="36"/>
              </w:rPr>
            </w:pPr>
            <w:r>
              <w:rPr>
                <w:sz w:val="36"/>
              </w:rPr>
              <w:t>Documentation</w:t>
            </w:r>
            <w:r>
              <w:rPr>
                <w:spacing w:val="-5"/>
                <w:sz w:val="36"/>
              </w:rPr>
              <w:t xml:space="preserve"> </w:t>
            </w:r>
            <w:r>
              <w:rPr>
                <w:sz w:val="36"/>
              </w:rPr>
              <w:t>and</w:t>
            </w:r>
            <w:r>
              <w:rPr>
                <w:spacing w:val="-3"/>
                <w:sz w:val="36"/>
              </w:rPr>
              <w:t xml:space="preserve"> </w:t>
            </w:r>
            <w:r>
              <w:rPr>
                <w:sz w:val="36"/>
              </w:rPr>
              <w:t>Inventory</w:t>
            </w:r>
            <w:r>
              <w:rPr>
                <w:spacing w:val="-3"/>
                <w:sz w:val="36"/>
              </w:rPr>
              <w:t xml:space="preserve"> </w:t>
            </w:r>
            <w:r>
              <w:rPr>
                <w:sz w:val="36"/>
              </w:rPr>
              <w:t>sent</w:t>
            </w:r>
            <w:r>
              <w:rPr>
                <w:spacing w:val="2"/>
                <w:sz w:val="36"/>
              </w:rPr>
              <w:t xml:space="preserve"> </w:t>
            </w:r>
            <w:r>
              <w:rPr>
                <w:sz w:val="36"/>
              </w:rPr>
              <w:t>to</w:t>
            </w:r>
            <w:r>
              <w:rPr>
                <w:spacing w:val="-3"/>
                <w:sz w:val="36"/>
              </w:rPr>
              <w:t xml:space="preserve"> </w:t>
            </w:r>
            <w:r>
              <w:rPr>
                <w:sz w:val="36"/>
              </w:rPr>
              <w:t>Logistics</w:t>
            </w:r>
            <w:r>
              <w:rPr>
                <w:spacing w:val="-8"/>
                <w:sz w:val="36"/>
              </w:rPr>
              <w:t xml:space="preserve"> </w:t>
            </w:r>
            <w:r>
              <w:rPr>
                <w:spacing w:val="-2"/>
                <w:sz w:val="36"/>
              </w:rPr>
              <w:t>Section</w:t>
            </w:r>
          </w:p>
        </w:tc>
      </w:tr>
    </w:tbl>
    <w:p w14:paraId="4BD62AE5" w14:textId="2E61B059" w:rsidR="0019306B" w:rsidRDefault="0019306B" w:rsidP="00D030D7">
      <w:pPr>
        <w:pStyle w:val="paragraph"/>
        <w:spacing w:before="0" w:beforeAutospacing="0" w:after="0" w:afterAutospacing="0"/>
        <w:textAlignment w:val="baseline"/>
      </w:pPr>
    </w:p>
    <w:p w14:paraId="19167BA5" w14:textId="77777777" w:rsidR="00680AFD" w:rsidRDefault="00680AFD" w:rsidP="00D030D7">
      <w:pPr>
        <w:pStyle w:val="paragraph"/>
        <w:spacing w:before="0" w:beforeAutospacing="0" w:after="0" w:afterAutospacing="0"/>
        <w:textAlignment w:val="baseline"/>
      </w:pPr>
    </w:p>
    <w:p w14:paraId="1852EFC9" w14:textId="77777777" w:rsidR="00680AFD" w:rsidRDefault="00680AFD" w:rsidP="00D030D7">
      <w:pPr>
        <w:pStyle w:val="paragraph"/>
        <w:spacing w:before="0" w:beforeAutospacing="0" w:after="0" w:afterAutospacing="0"/>
        <w:textAlignment w:val="baseline"/>
      </w:pPr>
    </w:p>
    <w:p w14:paraId="79E38560" w14:textId="77777777" w:rsidR="00680AFD" w:rsidRDefault="00680AFD" w:rsidP="00D030D7">
      <w:pPr>
        <w:pStyle w:val="paragraph"/>
        <w:spacing w:before="0" w:beforeAutospacing="0" w:after="0" w:afterAutospacing="0"/>
        <w:textAlignment w:val="baseline"/>
      </w:pPr>
    </w:p>
    <w:p w14:paraId="6986D7AB" w14:textId="77777777" w:rsidR="00680AFD" w:rsidRDefault="00680AFD" w:rsidP="00D030D7">
      <w:pPr>
        <w:pStyle w:val="paragraph"/>
        <w:spacing w:before="0" w:beforeAutospacing="0" w:after="0" w:afterAutospacing="0"/>
        <w:textAlignment w:val="baseline"/>
      </w:pPr>
    </w:p>
    <w:tbl>
      <w:tblPr>
        <w:tblpPr w:leftFromText="180" w:rightFromText="180" w:horzAnchor="margin" w:tblpXSpec="center" w:tblpY="525"/>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1"/>
        <w:gridCol w:w="1150"/>
        <w:gridCol w:w="1111"/>
        <w:gridCol w:w="1051"/>
        <w:gridCol w:w="1066"/>
        <w:gridCol w:w="1141"/>
        <w:gridCol w:w="1156"/>
        <w:gridCol w:w="1051"/>
        <w:gridCol w:w="1156"/>
        <w:gridCol w:w="1021"/>
      </w:tblGrid>
      <w:tr w:rsidR="00680AFD" w14:paraId="4954673C" w14:textId="77777777" w:rsidTr="00EF7DF3">
        <w:trPr>
          <w:trHeight w:val="600"/>
        </w:trPr>
        <w:tc>
          <w:tcPr>
            <w:tcW w:w="11004" w:type="dxa"/>
            <w:gridSpan w:val="10"/>
            <w:shd w:val="clear" w:color="auto" w:fill="DADADA"/>
          </w:tcPr>
          <w:p w14:paraId="4C894622" w14:textId="48F88FC4" w:rsidR="00680AFD" w:rsidRDefault="00680AFD" w:rsidP="00680AFD">
            <w:pPr>
              <w:pStyle w:val="TableParagraph"/>
              <w:spacing w:line="577" w:lineRule="exact"/>
              <w:ind w:left="196"/>
              <w:jc w:val="center"/>
              <w:rPr>
                <w:sz w:val="52"/>
              </w:rPr>
            </w:pPr>
            <w:r>
              <w:rPr>
                <w:sz w:val="52"/>
              </w:rPr>
              <w:lastRenderedPageBreak/>
              <w:t>Triage</w:t>
            </w:r>
            <w:r>
              <w:rPr>
                <w:spacing w:val="-15"/>
                <w:sz w:val="52"/>
              </w:rPr>
              <w:t xml:space="preserve"> </w:t>
            </w:r>
            <w:r>
              <w:rPr>
                <w:sz w:val="52"/>
              </w:rPr>
              <w:t>Task</w:t>
            </w:r>
            <w:r>
              <w:rPr>
                <w:spacing w:val="-26"/>
                <w:sz w:val="52"/>
              </w:rPr>
              <w:t xml:space="preserve"> </w:t>
            </w:r>
            <w:r>
              <w:rPr>
                <w:sz w:val="52"/>
              </w:rPr>
              <w:t>Force</w:t>
            </w:r>
            <w:r>
              <w:rPr>
                <w:spacing w:val="2"/>
                <w:sz w:val="52"/>
              </w:rPr>
              <w:t xml:space="preserve"> </w:t>
            </w:r>
            <w:r>
              <w:rPr>
                <w:spacing w:val="-2"/>
                <w:sz w:val="52"/>
              </w:rPr>
              <w:t>Worksheet</w:t>
            </w:r>
          </w:p>
        </w:tc>
      </w:tr>
      <w:tr w:rsidR="00680AFD" w14:paraId="7A61D79D" w14:textId="77777777" w:rsidTr="00EF7DF3">
        <w:trPr>
          <w:trHeight w:val="630"/>
        </w:trPr>
        <w:tc>
          <w:tcPr>
            <w:tcW w:w="11004" w:type="dxa"/>
            <w:gridSpan w:val="10"/>
          </w:tcPr>
          <w:p w14:paraId="46093D51" w14:textId="77777777" w:rsidR="00680AFD" w:rsidRDefault="00680AFD" w:rsidP="00680AFD">
            <w:pPr>
              <w:pStyle w:val="TableParagraph"/>
              <w:tabs>
                <w:tab w:val="left" w:pos="1719"/>
              </w:tabs>
              <w:spacing w:line="286" w:lineRule="exact"/>
              <w:ind w:left="25"/>
              <w:jc w:val="center"/>
              <w:rPr>
                <w:sz w:val="28"/>
              </w:rPr>
            </w:pPr>
            <w:r>
              <w:rPr>
                <w:spacing w:val="-2"/>
                <w:sz w:val="28"/>
              </w:rPr>
              <w:t>Directions:</w:t>
            </w:r>
            <w:r>
              <w:rPr>
                <w:sz w:val="28"/>
              </w:rPr>
              <w:tab/>
              <w:t>To</w:t>
            </w:r>
            <w:r>
              <w:rPr>
                <w:spacing w:val="-6"/>
                <w:sz w:val="28"/>
              </w:rPr>
              <w:t xml:space="preserve"> </w:t>
            </w:r>
            <w:r>
              <w:rPr>
                <w:sz w:val="28"/>
              </w:rPr>
              <w:t>be</w:t>
            </w:r>
            <w:r>
              <w:rPr>
                <w:spacing w:val="-12"/>
                <w:sz w:val="28"/>
              </w:rPr>
              <w:t xml:space="preserve"> </w:t>
            </w:r>
            <w:r>
              <w:rPr>
                <w:sz w:val="28"/>
              </w:rPr>
              <w:t>completed by</w:t>
            </w:r>
            <w:r>
              <w:rPr>
                <w:spacing w:val="-13"/>
                <w:sz w:val="28"/>
              </w:rPr>
              <w:t xml:space="preserve"> </w:t>
            </w:r>
            <w:r>
              <w:rPr>
                <w:sz w:val="28"/>
              </w:rPr>
              <w:t>EMT</w:t>
            </w:r>
            <w:r>
              <w:rPr>
                <w:spacing w:val="-2"/>
                <w:sz w:val="28"/>
              </w:rPr>
              <w:t xml:space="preserve"> </w:t>
            </w:r>
            <w:r>
              <w:rPr>
                <w:sz w:val="28"/>
              </w:rPr>
              <w:t>/</w:t>
            </w:r>
            <w:r>
              <w:rPr>
                <w:spacing w:val="-10"/>
                <w:sz w:val="28"/>
              </w:rPr>
              <w:t xml:space="preserve"> </w:t>
            </w:r>
            <w:r>
              <w:rPr>
                <w:sz w:val="28"/>
              </w:rPr>
              <w:t>EMT-P</w:t>
            </w:r>
            <w:r>
              <w:rPr>
                <w:spacing w:val="-1"/>
                <w:sz w:val="28"/>
              </w:rPr>
              <w:t xml:space="preserve"> </w:t>
            </w:r>
            <w:r>
              <w:rPr>
                <w:sz w:val="28"/>
              </w:rPr>
              <w:t>/</w:t>
            </w:r>
            <w:r>
              <w:rPr>
                <w:spacing w:val="-10"/>
                <w:sz w:val="28"/>
              </w:rPr>
              <w:t xml:space="preserve"> </w:t>
            </w:r>
            <w:r>
              <w:rPr>
                <w:sz w:val="28"/>
              </w:rPr>
              <w:t>PHRN</w:t>
            </w:r>
            <w:r>
              <w:rPr>
                <w:spacing w:val="-16"/>
                <w:sz w:val="28"/>
              </w:rPr>
              <w:t xml:space="preserve"> </w:t>
            </w:r>
            <w:r>
              <w:rPr>
                <w:sz w:val="28"/>
              </w:rPr>
              <w:t>/</w:t>
            </w:r>
            <w:r>
              <w:rPr>
                <w:spacing w:val="-10"/>
                <w:sz w:val="28"/>
              </w:rPr>
              <w:t xml:space="preserve"> </w:t>
            </w:r>
            <w:r>
              <w:rPr>
                <w:sz w:val="28"/>
              </w:rPr>
              <w:t>HP</w:t>
            </w:r>
            <w:r>
              <w:rPr>
                <w:spacing w:val="-1"/>
                <w:sz w:val="28"/>
              </w:rPr>
              <w:t xml:space="preserve"> </w:t>
            </w:r>
            <w:r>
              <w:rPr>
                <w:sz w:val="28"/>
              </w:rPr>
              <w:t>to aid in</w:t>
            </w:r>
            <w:r>
              <w:rPr>
                <w:spacing w:val="-13"/>
                <w:sz w:val="28"/>
              </w:rPr>
              <w:t xml:space="preserve"> </w:t>
            </w:r>
            <w:r>
              <w:rPr>
                <w:sz w:val="28"/>
              </w:rPr>
              <w:t>the</w:t>
            </w:r>
            <w:r>
              <w:rPr>
                <w:spacing w:val="-12"/>
                <w:sz w:val="28"/>
              </w:rPr>
              <w:t xml:space="preserve"> </w:t>
            </w:r>
            <w:r>
              <w:rPr>
                <w:sz w:val="28"/>
              </w:rPr>
              <w:t>initial</w:t>
            </w:r>
            <w:r>
              <w:rPr>
                <w:spacing w:val="-17"/>
                <w:sz w:val="28"/>
              </w:rPr>
              <w:t xml:space="preserve"> </w:t>
            </w:r>
            <w:r>
              <w:rPr>
                <w:sz w:val="28"/>
              </w:rPr>
              <w:t>triage</w:t>
            </w:r>
            <w:r>
              <w:rPr>
                <w:spacing w:val="14"/>
                <w:sz w:val="28"/>
              </w:rPr>
              <w:t xml:space="preserve"> </w:t>
            </w:r>
            <w:r>
              <w:rPr>
                <w:spacing w:val="-5"/>
                <w:sz w:val="28"/>
              </w:rPr>
              <w:t>of</w:t>
            </w:r>
          </w:p>
          <w:p w14:paraId="6B822211" w14:textId="77777777" w:rsidR="00680AFD" w:rsidRDefault="00680AFD" w:rsidP="00680AFD">
            <w:pPr>
              <w:pStyle w:val="TableParagraph"/>
              <w:spacing w:before="8" w:line="316" w:lineRule="exact"/>
              <w:ind w:left="196" w:right="431"/>
              <w:jc w:val="center"/>
              <w:rPr>
                <w:sz w:val="28"/>
              </w:rPr>
            </w:pPr>
            <w:r>
              <w:rPr>
                <w:sz w:val="28"/>
              </w:rPr>
              <w:t>Patients</w:t>
            </w:r>
            <w:r>
              <w:rPr>
                <w:spacing w:val="-6"/>
                <w:sz w:val="28"/>
              </w:rPr>
              <w:t xml:space="preserve"> </w:t>
            </w:r>
            <w:r>
              <w:rPr>
                <w:sz w:val="28"/>
              </w:rPr>
              <w:t>and</w:t>
            </w:r>
            <w:r>
              <w:rPr>
                <w:spacing w:val="-11"/>
                <w:sz w:val="28"/>
              </w:rPr>
              <w:t xml:space="preserve"> </w:t>
            </w:r>
            <w:r>
              <w:rPr>
                <w:sz w:val="28"/>
              </w:rPr>
              <w:t>assigning</w:t>
            </w:r>
            <w:r>
              <w:rPr>
                <w:spacing w:val="4"/>
                <w:sz w:val="28"/>
              </w:rPr>
              <w:t xml:space="preserve"> </w:t>
            </w:r>
            <w:r>
              <w:rPr>
                <w:sz w:val="28"/>
              </w:rPr>
              <w:t>a</w:t>
            </w:r>
            <w:r>
              <w:rPr>
                <w:spacing w:val="-18"/>
                <w:sz w:val="28"/>
              </w:rPr>
              <w:t xml:space="preserve"> </w:t>
            </w:r>
            <w:r>
              <w:rPr>
                <w:sz w:val="28"/>
              </w:rPr>
              <w:t>priority</w:t>
            </w:r>
            <w:r>
              <w:rPr>
                <w:spacing w:val="-8"/>
                <w:sz w:val="28"/>
              </w:rPr>
              <w:t xml:space="preserve"> </w:t>
            </w:r>
            <w:r>
              <w:rPr>
                <w:sz w:val="28"/>
              </w:rPr>
              <w:t>designation</w:t>
            </w:r>
            <w:r>
              <w:rPr>
                <w:spacing w:val="4"/>
                <w:sz w:val="28"/>
              </w:rPr>
              <w:t xml:space="preserve"> </w:t>
            </w:r>
            <w:r>
              <w:rPr>
                <w:sz w:val="28"/>
              </w:rPr>
              <w:t>for</w:t>
            </w:r>
            <w:r>
              <w:rPr>
                <w:spacing w:val="-17"/>
                <w:sz w:val="28"/>
              </w:rPr>
              <w:t xml:space="preserve"> </w:t>
            </w:r>
            <w:r>
              <w:rPr>
                <w:sz w:val="28"/>
              </w:rPr>
              <w:t>each</w:t>
            </w:r>
            <w:r>
              <w:rPr>
                <w:spacing w:val="-18"/>
                <w:sz w:val="28"/>
              </w:rPr>
              <w:t xml:space="preserve"> </w:t>
            </w:r>
            <w:r>
              <w:rPr>
                <w:spacing w:val="-2"/>
                <w:sz w:val="28"/>
              </w:rPr>
              <w:t>victim.</w:t>
            </w:r>
          </w:p>
        </w:tc>
      </w:tr>
      <w:tr w:rsidR="00680AFD" w14:paraId="1EFD4F64" w14:textId="77777777" w:rsidTr="00EF7DF3">
        <w:trPr>
          <w:trHeight w:val="134"/>
        </w:trPr>
        <w:tc>
          <w:tcPr>
            <w:tcW w:w="11004" w:type="dxa"/>
            <w:gridSpan w:val="10"/>
            <w:tcBorders>
              <w:left w:val="nil"/>
              <w:bottom w:val="nil"/>
              <w:right w:val="nil"/>
            </w:tcBorders>
          </w:tcPr>
          <w:p w14:paraId="1699A28A" w14:textId="77777777" w:rsidR="00680AFD" w:rsidRDefault="00680AFD" w:rsidP="00680AFD">
            <w:pPr>
              <w:pStyle w:val="TableParagraph"/>
              <w:rPr>
                <w:sz w:val="8"/>
              </w:rPr>
            </w:pPr>
          </w:p>
        </w:tc>
      </w:tr>
      <w:tr w:rsidR="00680AFD" w14:paraId="1FF7FB41" w14:textId="77777777" w:rsidTr="00EF7DF3">
        <w:trPr>
          <w:trHeight w:val="225"/>
        </w:trPr>
        <w:tc>
          <w:tcPr>
            <w:tcW w:w="1101" w:type="dxa"/>
          </w:tcPr>
          <w:p w14:paraId="76DB7F33" w14:textId="77777777" w:rsidR="00680AFD" w:rsidRDefault="00680AFD" w:rsidP="00680AFD">
            <w:pPr>
              <w:pStyle w:val="TableParagraph"/>
              <w:spacing w:before="2" w:line="202" w:lineRule="exact"/>
              <w:ind w:left="112"/>
              <w:rPr>
                <w:sz w:val="19"/>
              </w:rPr>
            </w:pPr>
            <w:r>
              <w:rPr>
                <w:spacing w:val="-2"/>
                <w:sz w:val="19"/>
              </w:rPr>
              <w:t>Completed</w:t>
            </w:r>
          </w:p>
        </w:tc>
        <w:tc>
          <w:tcPr>
            <w:tcW w:w="9903" w:type="dxa"/>
            <w:gridSpan w:val="9"/>
            <w:tcBorders>
              <w:top w:val="nil"/>
              <w:right w:val="nil"/>
            </w:tcBorders>
          </w:tcPr>
          <w:p w14:paraId="5DABB97E" w14:textId="77777777" w:rsidR="00680AFD" w:rsidRDefault="00680AFD" w:rsidP="00680AFD">
            <w:pPr>
              <w:pStyle w:val="TableParagraph"/>
              <w:rPr>
                <w:sz w:val="16"/>
              </w:rPr>
            </w:pPr>
          </w:p>
        </w:tc>
      </w:tr>
      <w:tr w:rsidR="00680AFD" w14:paraId="2BBB1376" w14:textId="77777777" w:rsidTr="00EF7DF3">
        <w:trPr>
          <w:trHeight w:val="405"/>
        </w:trPr>
        <w:tc>
          <w:tcPr>
            <w:tcW w:w="1101" w:type="dxa"/>
          </w:tcPr>
          <w:p w14:paraId="076EB659" w14:textId="77777777" w:rsidR="00680AFD" w:rsidRDefault="00680AFD" w:rsidP="00680AFD">
            <w:pPr>
              <w:pStyle w:val="TableParagraph"/>
              <w:rPr>
                <w:sz w:val="30"/>
              </w:rPr>
            </w:pPr>
          </w:p>
        </w:tc>
        <w:tc>
          <w:tcPr>
            <w:tcW w:w="9903" w:type="dxa"/>
            <w:gridSpan w:val="9"/>
          </w:tcPr>
          <w:p w14:paraId="3D561D9E" w14:textId="77777777" w:rsidR="00680AFD" w:rsidRDefault="00680AFD" w:rsidP="00680AFD">
            <w:pPr>
              <w:pStyle w:val="TableParagraph"/>
              <w:spacing w:line="385" w:lineRule="exact"/>
              <w:ind w:left="106"/>
              <w:rPr>
                <w:sz w:val="36"/>
              </w:rPr>
            </w:pPr>
            <w:bookmarkStart w:id="102" w:name="Report_to_Triage_Supervisor_for_assignme"/>
            <w:bookmarkEnd w:id="102"/>
            <w:r>
              <w:rPr>
                <w:sz w:val="36"/>
                <w:u w:val="single"/>
              </w:rPr>
              <w:t>Report</w:t>
            </w:r>
            <w:r>
              <w:rPr>
                <w:spacing w:val="-25"/>
                <w:sz w:val="36"/>
                <w:u w:val="single"/>
              </w:rPr>
              <w:t xml:space="preserve"> </w:t>
            </w:r>
            <w:r>
              <w:rPr>
                <w:sz w:val="36"/>
                <w:u w:val="single"/>
              </w:rPr>
              <w:t>to</w:t>
            </w:r>
            <w:r>
              <w:rPr>
                <w:spacing w:val="-14"/>
                <w:sz w:val="36"/>
                <w:u w:val="single"/>
              </w:rPr>
              <w:t xml:space="preserve"> </w:t>
            </w:r>
            <w:r>
              <w:rPr>
                <w:sz w:val="36"/>
                <w:u w:val="single"/>
              </w:rPr>
              <w:t>Triage</w:t>
            </w:r>
            <w:r>
              <w:rPr>
                <w:spacing w:val="19"/>
                <w:sz w:val="36"/>
                <w:u w:val="single"/>
              </w:rPr>
              <w:t xml:space="preserve"> </w:t>
            </w:r>
            <w:r>
              <w:rPr>
                <w:sz w:val="36"/>
                <w:u w:val="single"/>
              </w:rPr>
              <w:t>Supervisor</w:t>
            </w:r>
            <w:r>
              <w:rPr>
                <w:spacing w:val="13"/>
                <w:sz w:val="36"/>
                <w:u w:val="single"/>
              </w:rPr>
              <w:t xml:space="preserve"> </w:t>
            </w:r>
            <w:r>
              <w:rPr>
                <w:sz w:val="36"/>
                <w:u w:val="single"/>
              </w:rPr>
              <w:t>for</w:t>
            </w:r>
            <w:r>
              <w:rPr>
                <w:spacing w:val="-12"/>
                <w:sz w:val="36"/>
                <w:u w:val="single"/>
              </w:rPr>
              <w:t xml:space="preserve"> </w:t>
            </w:r>
            <w:r>
              <w:rPr>
                <w:sz w:val="36"/>
                <w:u w:val="single"/>
              </w:rPr>
              <w:t>assignment</w:t>
            </w:r>
            <w:r>
              <w:rPr>
                <w:spacing w:val="18"/>
                <w:sz w:val="36"/>
                <w:u w:val="single"/>
              </w:rPr>
              <w:t xml:space="preserve"> </w:t>
            </w:r>
            <w:r>
              <w:rPr>
                <w:sz w:val="36"/>
                <w:u w:val="single"/>
              </w:rPr>
              <w:t>to</w:t>
            </w:r>
            <w:r>
              <w:rPr>
                <w:spacing w:val="-23"/>
                <w:sz w:val="36"/>
                <w:u w:val="single"/>
              </w:rPr>
              <w:t xml:space="preserve"> </w:t>
            </w:r>
            <w:r>
              <w:rPr>
                <w:sz w:val="36"/>
                <w:u w:val="single"/>
              </w:rPr>
              <w:t>a</w:t>
            </w:r>
            <w:r>
              <w:rPr>
                <w:spacing w:val="-7"/>
                <w:sz w:val="36"/>
                <w:u w:val="single"/>
              </w:rPr>
              <w:t xml:space="preserve"> </w:t>
            </w:r>
            <w:r>
              <w:rPr>
                <w:sz w:val="36"/>
                <w:u w:val="single"/>
              </w:rPr>
              <w:t>Triage</w:t>
            </w:r>
            <w:r>
              <w:rPr>
                <w:spacing w:val="18"/>
                <w:sz w:val="36"/>
                <w:u w:val="single"/>
              </w:rPr>
              <w:t xml:space="preserve"> </w:t>
            </w:r>
            <w:r>
              <w:rPr>
                <w:sz w:val="36"/>
                <w:u w:val="single"/>
              </w:rPr>
              <w:t>Task</w:t>
            </w:r>
            <w:r>
              <w:rPr>
                <w:spacing w:val="-11"/>
                <w:sz w:val="36"/>
                <w:u w:val="single"/>
              </w:rPr>
              <w:t xml:space="preserve"> </w:t>
            </w:r>
            <w:r>
              <w:rPr>
                <w:spacing w:val="-2"/>
                <w:sz w:val="36"/>
                <w:u w:val="single"/>
              </w:rPr>
              <w:t>Force</w:t>
            </w:r>
          </w:p>
        </w:tc>
      </w:tr>
      <w:tr w:rsidR="00680AFD" w14:paraId="1B081F12" w14:textId="77777777" w:rsidTr="00EF7DF3">
        <w:trPr>
          <w:trHeight w:val="134"/>
        </w:trPr>
        <w:tc>
          <w:tcPr>
            <w:tcW w:w="11004" w:type="dxa"/>
            <w:gridSpan w:val="10"/>
            <w:tcBorders>
              <w:left w:val="nil"/>
              <w:right w:val="nil"/>
            </w:tcBorders>
          </w:tcPr>
          <w:p w14:paraId="42E66045" w14:textId="77777777" w:rsidR="00680AFD" w:rsidRDefault="00680AFD" w:rsidP="00680AFD">
            <w:pPr>
              <w:pStyle w:val="TableParagraph"/>
              <w:rPr>
                <w:sz w:val="8"/>
              </w:rPr>
            </w:pPr>
          </w:p>
        </w:tc>
      </w:tr>
      <w:tr w:rsidR="00680AFD" w14:paraId="691A0674" w14:textId="77777777" w:rsidTr="00EF7DF3">
        <w:trPr>
          <w:trHeight w:val="405"/>
        </w:trPr>
        <w:tc>
          <w:tcPr>
            <w:tcW w:w="1101" w:type="dxa"/>
          </w:tcPr>
          <w:p w14:paraId="219CAD83" w14:textId="77777777" w:rsidR="00680AFD" w:rsidRDefault="00680AFD" w:rsidP="00680AFD">
            <w:pPr>
              <w:pStyle w:val="TableParagraph"/>
              <w:rPr>
                <w:sz w:val="30"/>
              </w:rPr>
            </w:pPr>
          </w:p>
        </w:tc>
        <w:tc>
          <w:tcPr>
            <w:tcW w:w="9903" w:type="dxa"/>
            <w:gridSpan w:val="9"/>
          </w:tcPr>
          <w:p w14:paraId="12B9485E" w14:textId="77777777" w:rsidR="00680AFD" w:rsidRDefault="00680AFD" w:rsidP="00680AFD">
            <w:pPr>
              <w:pStyle w:val="TableParagraph"/>
              <w:spacing w:line="385" w:lineRule="exact"/>
              <w:ind w:left="106"/>
              <w:rPr>
                <w:sz w:val="36"/>
              </w:rPr>
            </w:pPr>
            <w:bookmarkStart w:id="103" w:name="Secure_sufficient_number_of_Triage_Tags_"/>
            <w:bookmarkEnd w:id="103"/>
            <w:r>
              <w:rPr>
                <w:sz w:val="36"/>
                <w:u w:val="single"/>
              </w:rPr>
              <w:t>Secure</w:t>
            </w:r>
            <w:r>
              <w:rPr>
                <w:spacing w:val="-9"/>
                <w:sz w:val="36"/>
                <w:u w:val="single"/>
              </w:rPr>
              <w:t xml:space="preserve"> </w:t>
            </w:r>
            <w:r>
              <w:rPr>
                <w:sz w:val="36"/>
                <w:u w:val="single"/>
              </w:rPr>
              <w:t>sufficient</w:t>
            </w:r>
            <w:r>
              <w:rPr>
                <w:spacing w:val="5"/>
                <w:sz w:val="36"/>
                <w:u w:val="single"/>
              </w:rPr>
              <w:t xml:space="preserve"> </w:t>
            </w:r>
            <w:r>
              <w:rPr>
                <w:sz w:val="36"/>
                <w:u w:val="single"/>
              </w:rPr>
              <w:t>number</w:t>
            </w:r>
            <w:r>
              <w:rPr>
                <w:spacing w:val="-11"/>
                <w:sz w:val="36"/>
                <w:u w:val="single"/>
              </w:rPr>
              <w:t xml:space="preserve"> </w:t>
            </w:r>
            <w:r>
              <w:rPr>
                <w:sz w:val="36"/>
                <w:u w:val="single"/>
              </w:rPr>
              <w:t>of</w:t>
            </w:r>
            <w:r>
              <w:rPr>
                <w:spacing w:val="-12"/>
                <w:sz w:val="36"/>
                <w:u w:val="single"/>
              </w:rPr>
              <w:t xml:space="preserve"> </w:t>
            </w:r>
            <w:r>
              <w:rPr>
                <w:sz w:val="36"/>
                <w:u w:val="single"/>
              </w:rPr>
              <w:t>Triage</w:t>
            </w:r>
            <w:r>
              <w:rPr>
                <w:spacing w:val="21"/>
                <w:sz w:val="36"/>
                <w:u w:val="single"/>
              </w:rPr>
              <w:t xml:space="preserve"> </w:t>
            </w:r>
            <w:r>
              <w:rPr>
                <w:sz w:val="36"/>
                <w:u w:val="single"/>
              </w:rPr>
              <w:t>Tags</w:t>
            </w:r>
            <w:r>
              <w:rPr>
                <w:spacing w:val="9"/>
                <w:sz w:val="36"/>
                <w:u w:val="single"/>
              </w:rPr>
              <w:t xml:space="preserve"> </w:t>
            </w:r>
            <w:r>
              <w:rPr>
                <w:sz w:val="36"/>
                <w:u w:val="single"/>
              </w:rPr>
              <w:t>&amp;</w:t>
            </w:r>
            <w:r>
              <w:rPr>
                <w:spacing w:val="-20"/>
                <w:sz w:val="36"/>
                <w:u w:val="single"/>
              </w:rPr>
              <w:t xml:space="preserve"> </w:t>
            </w:r>
            <w:r>
              <w:rPr>
                <w:spacing w:val="-2"/>
                <w:sz w:val="36"/>
                <w:u w:val="single"/>
              </w:rPr>
              <w:t>string</w:t>
            </w:r>
          </w:p>
        </w:tc>
      </w:tr>
      <w:tr w:rsidR="00680AFD" w14:paraId="296D611B" w14:textId="77777777" w:rsidTr="00EF7DF3">
        <w:trPr>
          <w:trHeight w:val="135"/>
        </w:trPr>
        <w:tc>
          <w:tcPr>
            <w:tcW w:w="11004" w:type="dxa"/>
            <w:gridSpan w:val="10"/>
            <w:tcBorders>
              <w:left w:val="nil"/>
              <w:right w:val="nil"/>
            </w:tcBorders>
          </w:tcPr>
          <w:p w14:paraId="267674D9" w14:textId="77777777" w:rsidR="00680AFD" w:rsidRDefault="00680AFD" w:rsidP="00680AFD">
            <w:pPr>
              <w:pStyle w:val="TableParagraph"/>
              <w:rPr>
                <w:sz w:val="8"/>
              </w:rPr>
            </w:pPr>
          </w:p>
        </w:tc>
      </w:tr>
      <w:tr w:rsidR="00680AFD" w14:paraId="319ECE1F" w14:textId="77777777" w:rsidTr="00EF7DF3">
        <w:trPr>
          <w:trHeight w:val="420"/>
        </w:trPr>
        <w:tc>
          <w:tcPr>
            <w:tcW w:w="1101" w:type="dxa"/>
          </w:tcPr>
          <w:p w14:paraId="64330C18" w14:textId="77777777" w:rsidR="00680AFD" w:rsidRDefault="00680AFD" w:rsidP="00680AFD">
            <w:pPr>
              <w:pStyle w:val="TableParagraph"/>
              <w:rPr>
                <w:sz w:val="32"/>
              </w:rPr>
            </w:pPr>
          </w:p>
        </w:tc>
        <w:tc>
          <w:tcPr>
            <w:tcW w:w="9903" w:type="dxa"/>
            <w:gridSpan w:val="9"/>
          </w:tcPr>
          <w:p w14:paraId="1563D2E8" w14:textId="77777777" w:rsidR="00680AFD" w:rsidRDefault="00680AFD" w:rsidP="00680AFD">
            <w:pPr>
              <w:pStyle w:val="TableParagraph"/>
              <w:spacing w:line="393" w:lineRule="exact"/>
              <w:ind w:left="106"/>
              <w:rPr>
                <w:sz w:val="36"/>
              </w:rPr>
            </w:pPr>
            <w:bookmarkStart w:id="104" w:name="Secure_proper_pen/pencil_to_mark_major_i"/>
            <w:bookmarkEnd w:id="104"/>
            <w:r>
              <w:rPr>
                <w:sz w:val="36"/>
                <w:u w:val="single"/>
              </w:rPr>
              <w:t>Secure</w:t>
            </w:r>
            <w:r>
              <w:rPr>
                <w:spacing w:val="-6"/>
                <w:sz w:val="36"/>
                <w:u w:val="single"/>
              </w:rPr>
              <w:t xml:space="preserve"> </w:t>
            </w:r>
            <w:r>
              <w:rPr>
                <w:sz w:val="36"/>
                <w:u w:val="single"/>
              </w:rPr>
              <w:t>proper</w:t>
            </w:r>
            <w:r>
              <w:rPr>
                <w:spacing w:val="-8"/>
                <w:sz w:val="36"/>
                <w:u w:val="single"/>
              </w:rPr>
              <w:t xml:space="preserve"> </w:t>
            </w:r>
            <w:r>
              <w:rPr>
                <w:sz w:val="36"/>
                <w:u w:val="single"/>
              </w:rPr>
              <w:t>pen/pencil</w:t>
            </w:r>
            <w:r>
              <w:rPr>
                <w:spacing w:val="-18"/>
                <w:sz w:val="36"/>
                <w:u w:val="single"/>
              </w:rPr>
              <w:t xml:space="preserve"> </w:t>
            </w:r>
            <w:r>
              <w:rPr>
                <w:sz w:val="36"/>
                <w:u w:val="single"/>
              </w:rPr>
              <w:t>to</w:t>
            </w:r>
            <w:r>
              <w:rPr>
                <w:spacing w:val="-8"/>
                <w:sz w:val="36"/>
                <w:u w:val="single"/>
              </w:rPr>
              <w:t xml:space="preserve"> </w:t>
            </w:r>
            <w:r>
              <w:rPr>
                <w:sz w:val="36"/>
                <w:u w:val="single"/>
              </w:rPr>
              <w:t>mark</w:t>
            </w:r>
            <w:r>
              <w:rPr>
                <w:spacing w:val="-7"/>
                <w:sz w:val="36"/>
                <w:u w:val="single"/>
              </w:rPr>
              <w:t xml:space="preserve"> </w:t>
            </w:r>
            <w:r>
              <w:rPr>
                <w:sz w:val="36"/>
                <w:u w:val="single"/>
              </w:rPr>
              <w:t>major</w:t>
            </w:r>
            <w:r>
              <w:rPr>
                <w:spacing w:val="5"/>
                <w:sz w:val="36"/>
                <w:u w:val="single"/>
              </w:rPr>
              <w:t xml:space="preserve"> </w:t>
            </w:r>
            <w:r>
              <w:rPr>
                <w:sz w:val="36"/>
                <w:u w:val="single"/>
              </w:rPr>
              <w:t>injuries</w:t>
            </w:r>
            <w:r>
              <w:rPr>
                <w:spacing w:val="14"/>
                <w:sz w:val="36"/>
                <w:u w:val="single"/>
              </w:rPr>
              <w:t xml:space="preserve"> </w:t>
            </w:r>
            <w:r>
              <w:rPr>
                <w:sz w:val="36"/>
                <w:u w:val="single"/>
              </w:rPr>
              <w:t>on</w:t>
            </w:r>
            <w:r>
              <w:rPr>
                <w:spacing w:val="-8"/>
                <w:sz w:val="36"/>
                <w:u w:val="single"/>
              </w:rPr>
              <w:t xml:space="preserve"> </w:t>
            </w:r>
            <w:r>
              <w:rPr>
                <w:sz w:val="36"/>
                <w:u w:val="single"/>
              </w:rPr>
              <w:t>Triage</w:t>
            </w:r>
            <w:r>
              <w:rPr>
                <w:spacing w:val="25"/>
                <w:sz w:val="36"/>
                <w:u w:val="single"/>
              </w:rPr>
              <w:t xml:space="preserve"> </w:t>
            </w:r>
            <w:r>
              <w:rPr>
                <w:spacing w:val="-4"/>
                <w:sz w:val="36"/>
                <w:u w:val="single"/>
              </w:rPr>
              <w:t>Tags</w:t>
            </w:r>
          </w:p>
        </w:tc>
      </w:tr>
      <w:tr w:rsidR="00680AFD" w14:paraId="6DA72827" w14:textId="77777777" w:rsidTr="00EF7DF3">
        <w:trPr>
          <w:trHeight w:val="120"/>
        </w:trPr>
        <w:tc>
          <w:tcPr>
            <w:tcW w:w="11004" w:type="dxa"/>
            <w:gridSpan w:val="10"/>
            <w:tcBorders>
              <w:left w:val="nil"/>
              <w:right w:val="nil"/>
            </w:tcBorders>
          </w:tcPr>
          <w:p w14:paraId="34564BD0" w14:textId="77777777" w:rsidR="00680AFD" w:rsidRDefault="00680AFD" w:rsidP="00680AFD">
            <w:pPr>
              <w:pStyle w:val="TableParagraph"/>
              <w:rPr>
                <w:sz w:val="6"/>
              </w:rPr>
            </w:pPr>
          </w:p>
        </w:tc>
      </w:tr>
      <w:tr w:rsidR="00680AFD" w14:paraId="0167CD0B" w14:textId="77777777" w:rsidTr="00EF7DF3">
        <w:trPr>
          <w:trHeight w:val="419"/>
        </w:trPr>
        <w:tc>
          <w:tcPr>
            <w:tcW w:w="1101" w:type="dxa"/>
          </w:tcPr>
          <w:p w14:paraId="40BC45D9" w14:textId="77777777" w:rsidR="00680AFD" w:rsidRDefault="00680AFD" w:rsidP="00680AFD">
            <w:pPr>
              <w:pStyle w:val="TableParagraph"/>
              <w:rPr>
                <w:sz w:val="32"/>
              </w:rPr>
            </w:pPr>
          </w:p>
        </w:tc>
        <w:tc>
          <w:tcPr>
            <w:tcW w:w="9903" w:type="dxa"/>
            <w:gridSpan w:val="9"/>
          </w:tcPr>
          <w:p w14:paraId="11D05C0B" w14:textId="77777777" w:rsidR="00680AFD" w:rsidRDefault="00680AFD" w:rsidP="00680AFD">
            <w:pPr>
              <w:pStyle w:val="TableParagraph"/>
              <w:spacing w:line="393" w:lineRule="exact"/>
              <w:ind w:left="106"/>
              <w:rPr>
                <w:sz w:val="36"/>
              </w:rPr>
            </w:pPr>
            <w:bookmarkStart w:id="105" w:name="Provide_only_Basic_Care_during_Triage_to"/>
            <w:bookmarkEnd w:id="105"/>
            <w:r>
              <w:rPr>
                <w:sz w:val="36"/>
                <w:u w:val="single"/>
              </w:rPr>
              <w:t>Provide</w:t>
            </w:r>
            <w:r>
              <w:rPr>
                <w:spacing w:val="-5"/>
                <w:sz w:val="36"/>
                <w:u w:val="single"/>
              </w:rPr>
              <w:t xml:space="preserve"> </w:t>
            </w:r>
            <w:r>
              <w:rPr>
                <w:sz w:val="36"/>
                <w:u w:val="single"/>
              </w:rPr>
              <w:t>only</w:t>
            </w:r>
            <w:r>
              <w:rPr>
                <w:spacing w:val="-7"/>
                <w:sz w:val="36"/>
                <w:u w:val="single"/>
              </w:rPr>
              <w:t xml:space="preserve"> </w:t>
            </w:r>
            <w:r>
              <w:rPr>
                <w:sz w:val="36"/>
                <w:u w:val="single"/>
              </w:rPr>
              <w:t>Basic</w:t>
            </w:r>
            <w:r>
              <w:rPr>
                <w:spacing w:val="12"/>
                <w:sz w:val="36"/>
                <w:u w:val="single"/>
              </w:rPr>
              <w:t xml:space="preserve"> </w:t>
            </w:r>
            <w:r>
              <w:rPr>
                <w:sz w:val="36"/>
                <w:u w:val="single"/>
              </w:rPr>
              <w:t>Care</w:t>
            </w:r>
            <w:r>
              <w:rPr>
                <w:spacing w:val="-16"/>
                <w:sz w:val="36"/>
                <w:u w:val="single"/>
              </w:rPr>
              <w:t xml:space="preserve"> </w:t>
            </w:r>
            <w:r>
              <w:rPr>
                <w:sz w:val="36"/>
                <w:u w:val="single"/>
              </w:rPr>
              <w:t>during</w:t>
            </w:r>
            <w:r>
              <w:rPr>
                <w:spacing w:val="7"/>
                <w:sz w:val="36"/>
                <w:u w:val="single"/>
              </w:rPr>
              <w:t xml:space="preserve"> </w:t>
            </w:r>
            <w:r>
              <w:rPr>
                <w:sz w:val="36"/>
                <w:u w:val="single"/>
              </w:rPr>
              <w:t>Triage</w:t>
            </w:r>
            <w:r>
              <w:rPr>
                <w:spacing w:val="12"/>
                <w:sz w:val="36"/>
                <w:u w:val="single"/>
              </w:rPr>
              <w:t xml:space="preserve"> </w:t>
            </w:r>
            <w:r>
              <w:rPr>
                <w:sz w:val="36"/>
                <w:u w:val="single"/>
              </w:rPr>
              <w:t>to</w:t>
            </w:r>
            <w:r>
              <w:rPr>
                <w:spacing w:val="-7"/>
                <w:sz w:val="36"/>
                <w:u w:val="single"/>
              </w:rPr>
              <w:t xml:space="preserve"> </w:t>
            </w:r>
            <w:r>
              <w:rPr>
                <w:sz w:val="36"/>
                <w:u w:val="single"/>
              </w:rPr>
              <w:t>correct</w:t>
            </w:r>
            <w:r>
              <w:rPr>
                <w:spacing w:val="-17"/>
                <w:sz w:val="36"/>
                <w:u w:val="single"/>
              </w:rPr>
              <w:t xml:space="preserve"> </w:t>
            </w:r>
            <w:r>
              <w:rPr>
                <w:sz w:val="36"/>
                <w:u w:val="single"/>
              </w:rPr>
              <w:t>life</w:t>
            </w:r>
            <w:r>
              <w:rPr>
                <w:spacing w:val="12"/>
                <w:sz w:val="36"/>
                <w:u w:val="single"/>
              </w:rPr>
              <w:t xml:space="preserve"> </w:t>
            </w:r>
            <w:r>
              <w:rPr>
                <w:spacing w:val="-2"/>
                <w:sz w:val="36"/>
                <w:u w:val="single"/>
              </w:rPr>
              <w:t>threats</w:t>
            </w:r>
          </w:p>
        </w:tc>
      </w:tr>
      <w:tr w:rsidR="00680AFD" w14:paraId="694E3BEE" w14:textId="77777777" w:rsidTr="00EF7DF3">
        <w:trPr>
          <w:trHeight w:val="270"/>
        </w:trPr>
        <w:tc>
          <w:tcPr>
            <w:tcW w:w="1101" w:type="dxa"/>
            <w:tcBorders>
              <w:left w:val="nil"/>
              <w:bottom w:val="nil"/>
            </w:tcBorders>
          </w:tcPr>
          <w:p w14:paraId="0631D792" w14:textId="77777777" w:rsidR="00680AFD" w:rsidRDefault="00680AFD" w:rsidP="00680AFD">
            <w:pPr>
              <w:pStyle w:val="TableParagraph"/>
              <w:rPr>
                <w:sz w:val="20"/>
              </w:rPr>
            </w:pPr>
          </w:p>
        </w:tc>
        <w:tc>
          <w:tcPr>
            <w:tcW w:w="1150" w:type="dxa"/>
          </w:tcPr>
          <w:p w14:paraId="4127B4D6" w14:textId="77777777" w:rsidR="00680AFD" w:rsidRDefault="00680AFD" w:rsidP="00680AFD">
            <w:pPr>
              <w:pStyle w:val="TableParagraph"/>
              <w:rPr>
                <w:sz w:val="20"/>
              </w:rPr>
            </w:pPr>
          </w:p>
        </w:tc>
        <w:tc>
          <w:tcPr>
            <w:tcW w:w="8753" w:type="dxa"/>
            <w:gridSpan w:val="8"/>
          </w:tcPr>
          <w:p w14:paraId="2B514EF1" w14:textId="77777777" w:rsidR="00680AFD" w:rsidRDefault="00680AFD" w:rsidP="00680AFD">
            <w:pPr>
              <w:pStyle w:val="TableParagraph"/>
              <w:spacing w:line="247" w:lineRule="exact"/>
              <w:ind w:left="111"/>
              <w:rPr>
                <w:sz w:val="24"/>
              </w:rPr>
            </w:pPr>
            <w:r>
              <w:rPr>
                <w:spacing w:val="-2"/>
                <w:sz w:val="24"/>
              </w:rPr>
              <w:t>i.e.</w:t>
            </w:r>
            <w:r>
              <w:rPr>
                <w:spacing w:val="4"/>
                <w:sz w:val="24"/>
              </w:rPr>
              <w:t xml:space="preserve"> </w:t>
            </w:r>
            <w:r>
              <w:rPr>
                <w:spacing w:val="-2"/>
                <w:sz w:val="24"/>
              </w:rPr>
              <w:t>Airway</w:t>
            </w:r>
            <w:r>
              <w:rPr>
                <w:spacing w:val="16"/>
                <w:sz w:val="24"/>
              </w:rPr>
              <w:t xml:space="preserve"> </w:t>
            </w:r>
            <w:r>
              <w:rPr>
                <w:spacing w:val="-2"/>
                <w:sz w:val="24"/>
              </w:rPr>
              <w:t>Compromise,</w:t>
            </w:r>
            <w:r>
              <w:rPr>
                <w:spacing w:val="26"/>
                <w:sz w:val="24"/>
              </w:rPr>
              <w:t xml:space="preserve"> </w:t>
            </w:r>
            <w:r>
              <w:rPr>
                <w:spacing w:val="-2"/>
                <w:sz w:val="24"/>
              </w:rPr>
              <w:t>Severe</w:t>
            </w:r>
            <w:r>
              <w:rPr>
                <w:spacing w:val="4"/>
                <w:sz w:val="24"/>
              </w:rPr>
              <w:t xml:space="preserve"> </w:t>
            </w:r>
            <w:r>
              <w:rPr>
                <w:spacing w:val="-2"/>
                <w:sz w:val="24"/>
              </w:rPr>
              <w:t>Bleeding</w:t>
            </w:r>
          </w:p>
        </w:tc>
      </w:tr>
      <w:tr w:rsidR="00680AFD" w14:paraId="26F7C3DE" w14:textId="77777777" w:rsidTr="00EF7DF3">
        <w:trPr>
          <w:trHeight w:val="135"/>
        </w:trPr>
        <w:tc>
          <w:tcPr>
            <w:tcW w:w="11004" w:type="dxa"/>
            <w:gridSpan w:val="10"/>
            <w:tcBorders>
              <w:top w:val="nil"/>
              <w:left w:val="nil"/>
              <w:right w:val="nil"/>
            </w:tcBorders>
          </w:tcPr>
          <w:p w14:paraId="795E0521" w14:textId="77777777" w:rsidR="00680AFD" w:rsidRDefault="00680AFD" w:rsidP="00680AFD">
            <w:pPr>
              <w:pStyle w:val="TableParagraph"/>
              <w:rPr>
                <w:sz w:val="8"/>
              </w:rPr>
            </w:pPr>
          </w:p>
        </w:tc>
      </w:tr>
      <w:tr w:rsidR="00680AFD" w14:paraId="74942561" w14:textId="77777777" w:rsidTr="00EF7DF3">
        <w:trPr>
          <w:trHeight w:val="404"/>
        </w:trPr>
        <w:tc>
          <w:tcPr>
            <w:tcW w:w="1101" w:type="dxa"/>
          </w:tcPr>
          <w:p w14:paraId="0A21DF50" w14:textId="77777777" w:rsidR="00680AFD" w:rsidRDefault="00680AFD" w:rsidP="00680AFD">
            <w:pPr>
              <w:pStyle w:val="TableParagraph"/>
              <w:rPr>
                <w:sz w:val="30"/>
              </w:rPr>
            </w:pPr>
          </w:p>
        </w:tc>
        <w:tc>
          <w:tcPr>
            <w:tcW w:w="9903" w:type="dxa"/>
            <w:gridSpan w:val="9"/>
          </w:tcPr>
          <w:p w14:paraId="5080B45D" w14:textId="77777777" w:rsidR="00680AFD" w:rsidRDefault="00680AFD" w:rsidP="00680AFD">
            <w:pPr>
              <w:pStyle w:val="TableParagraph"/>
              <w:spacing w:line="378" w:lineRule="exact"/>
              <w:ind w:left="106"/>
              <w:rPr>
                <w:sz w:val="36"/>
              </w:rPr>
            </w:pPr>
            <w:bookmarkStart w:id="106" w:name="Secure_Triage_Tag_firmly_around_patient’"/>
            <w:bookmarkEnd w:id="106"/>
            <w:r>
              <w:rPr>
                <w:sz w:val="36"/>
                <w:u w:val="single"/>
              </w:rPr>
              <w:t>Secure</w:t>
            </w:r>
            <w:r>
              <w:rPr>
                <w:spacing w:val="-7"/>
                <w:sz w:val="36"/>
                <w:u w:val="single"/>
              </w:rPr>
              <w:t xml:space="preserve"> </w:t>
            </w:r>
            <w:r>
              <w:rPr>
                <w:sz w:val="36"/>
                <w:u w:val="single"/>
              </w:rPr>
              <w:t>Triage</w:t>
            </w:r>
            <w:r>
              <w:rPr>
                <w:spacing w:val="24"/>
                <w:sz w:val="36"/>
                <w:u w:val="single"/>
              </w:rPr>
              <w:t xml:space="preserve"> </w:t>
            </w:r>
            <w:r>
              <w:rPr>
                <w:sz w:val="36"/>
                <w:u w:val="single"/>
              </w:rPr>
              <w:t>Tag</w:t>
            </w:r>
            <w:r>
              <w:rPr>
                <w:spacing w:val="-9"/>
                <w:sz w:val="36"/>
                <w:u w:val="single"/>
              </w:rPr>
              <w:t xml:space="preserve"> </w:t>
            </w:r>
            <w:r>
              <w:rPr>
                <w:sz w:val="36"/>
                <w:u w:val="single"/>
              </w:rPr>
              <w:t>firmly</w:t>
            </w:r>
            <w:r>
              <w:rPr>
                <w:spacing w:val="18"/>
                <w:sz w:val="36"/>
                <w:u w:val="single"/>
              </w:rPr>
              <w:t xml:space="preserve"> </w:t>
            </w:r>
            <w:r>
              <w:rPr>
                <w:sz w:val="36"/>
                <w:u w:val="single"/>
              </w:rPr>
              <w:t>around</w:t>
            </w:r>
            <w:r>
              <w:rPr>
                <w:spacing w:val="-9"/>
                <w:sz w:val="36"/>
                <w:u w:val="single"/>
              </w:rPr>
              <w:t xml:space="preserve"> </w:t>
            </w:r>
            <w:r>
              <w:rPr>
                <w:sz w:val="36"/>
                <w:u w:val="single"/>
              </w:rPr>
              <w:t>patient’s</w:t>
            </w:r>
            <w:r>
              <w:rPr>
                <w:spacing w:val="-14"/>
                <w:sz w:val="36"/>
                <w:u w:val="single"/>
              </w:rPr>
              <w:t xml:space="preserve"> </w:t>
            </w:r>
            <w:r>
              <w:rPr>
                <w:sz w:val="36"/>
                <w:u w:val="single"/>
              </w:rPr>
              <w:t>LEFT</w:t>
            </w:r>
            <w:r>
              <w:rPr>
                <w:spacing w:val="-17"/>
                <w:sz w:val="36"/>
                <w:u w:val="single"/>
              </w:rPr>
              <w:t xml:space="preserve"> </w:t>
            </w:r>
            <w:r>
              <w:rPr>
                <w:sz w:val="36"/>
                <w:u w:val="single"/>
              </w:rPr>
              <w:t>ANKLE</w:t>
            </w:r>
            <w:r>
              <w:rPr>
                <w:spacing w:val="-4"/>
                <w:sz w:val="36"/>
                <w:u w:val="single"/>
              </w:rPr>
              <w:t xml:space="preserve"> area</w:t>
            </w:r>
          </w:p>
        </w:tc>
      </w:tr>
      <w:tr w:rsidR="00680AFD" w14:paraId="0BF9FF88" w14:textId="77777777" w:rsidTr="00EF7DF3">
        <w:trPr>
          <w:trHeight w:val="135"/>
        </w:trPr>
        <w:tc>
          <w:tcPr>
            <w:tcW w:w="11004" w:type="dxa"/>
            <w:gridSpan w:val="10"/>
            <w:tcBorders>
              <w:left w:val="nil"/>
              <w:right w:val="nil"/>
            </w:tcBorders>
          </w:tcPr>
          <w:p w14:paraId="726AF305" w14:textId="77777777" w:rsidR="00680AFD" w:rsidRDefault="00680AFD" w:rsidP="00680AFD">
            <w:pPr>
              <w:pStyle w:val="TableParagraph"/>
              <w:rPr>
                <w:sz w:val="8"/>
              </w:rPr>
            </w:pPr>
          </w:p>
        </w:tc>
      </w:tr>
      <w:tr w:rsidR="00680AFD" w14:paraId="11215C51" w14:textId="77777777" w:rsidTr="00EF7DF3">
        <w:trPr>
          <w:trHeight w:val="405"/>
        </w:trPr>
        <w:tc>
          <w:tcPr>
            <w:tcW w:w="1101" w:type="dxa"/>
          </w:tcPr>
          <w:p w14:paraId="10CCA980" w14:textId="77777777" w:rsidR="00680AFD" w:rsidRDefault="00680AFD" w:rsidP="00680AFD">
            <w:pPr>
              <w:pStyle w:val="TableParagraph"/>
              <w:rPr>
                <w:sz w:val="30"/>
              </w:rPr>
            </w:pPr>
          </w:p>
        </w:tc>
        <w:tc>
          <w:tcPr>
            <w:tcW w:w="9903" w:type="dxa"/>
            <w:gridSpan w:val="9"/>
          </w:tcPr>
          <w:p w14:paraId="168F439B" w14:textId="77777777" w:rsidR="00680AFD" w:rsidRDefault="00680AFD" w:rsidP="00680AFD">
            <w:pPr>
              <w:pStyle w:val="TableParagraph"/>
              <w:spacing w:line="378" w:lineRule="exact"/>
              <w:ind w:left="106"/>
              <w:rPr>
                <w:sz w:val="36"/>
              </w:rPr>
            </w:pPr>
            <w:bookmarkStart w:id="107" w:name="Report_total_number_of_triaged_victims_a"/>
            <w:bookmarkEnd w:id="107"/>
            <w:r>
              <w:rPr>
                <w:sz w:val="36"/>
                <w:u w:val="single"/>
              </w:rPr>
              <w:t>Report</w:t>
            </w:r>
            <w:r>
              <w:rPr>
                <w:spacing w:val="-17"/>
                <w:sz w:val="36"/>
                <w:u w:val="single"/>
              </w:rPr>
              <w:t xml:space="preserve"> </w:t>
            </w:r>
            <w:r>
              <w:rPr>
                <w:sz w:val="36"/>
                <w:u w:val="single"/>
              </w:rPr>
              <w:t>total</w:t>
            </w:r>
            <w:r>
              <w:rPr>
                <w:spacing w:val="-15"/>
                <w:sz w:val="36"/>
                <w:u w:val="single"/>
              </w:rPr>
              <w:t xml:space="preserve"> </w:t>
            </w:r>
            <w:r>
              <w:rPr>
                <w:sz w:val="36"/>
                <w:u w:val="single"/>
              </w:rPr>
              <w:t>number</w:t>
            </w:r>
            <w:r>
              <w:rPr>
                <w:spacing w:val="-4"/>
                <w:sz w:val="36"/>
                <w:u w:val="single"/>
              </w:rPr>
              <w:t xml:space="preserve"> </w:t>
            </w:r>
            <w:r>
              <w:rPr>
                <w:sz w:val="36"/>
                <w:u w:val="single"/>
              </w:rPr>
              <w:t>of</w:t>
            </w:r>
            <w:r>
              <w:rPr>
                <w:spacing w:val="-4"/>
                <w:sz w:val="36"/>
                <w:u w:val="single"/>
              </w:rPr>
              <w:t xml:space="preserve"> </w:t>
            </w:r>
            <w:r>
              <w:rPr>
                <w:sz w:val="36"/>
                <w:u w:val="single"/>
              </w:rPr>
              <w:t>triaged</w:t>
            </w:r>
            <w:r>
              <w:rPr>
                <w:spacing w:val="10"/>
                <w:sz w:val="36"/>
                <w:u w:val="single"/>
              </w:rPr>
              <w:t xml:space="preserve"> </w:t>
            </w:r>
            <w:r>
              <w:rPr>
                <w:sz w:val="36"/>
                <w:u w:val="single"/>
              </w:rPr>
              <w:t>victims</w:t>
            </w:r>
            <w:r>
              <w:rPr>
                <w:spacing w:val="18"/>
                <w:sz w:val="36"/>
                <w:u w:val="single"/>
              </w:rPr>
              <w:t xml:space="preserve"> </w:t>
            </w:r>
            <w:r>
              <w:rPr>
                <w:sz w:val="36"/>
                <w:u w:val="single"/>
              </w:rPr>
              <w:t>and</w:t>
            </w:r>
            <w:r>
              <w:rPr>
                <w:spacing w:val="-18"/>
                <w:sz w:val="36"/>
                <w:u w:val="single"/>
              </w:rPr>
              <w:t xml:space="preserve"> </w:t>
            </w:r>
            <w:r>
              <w:rPr>
                <w:sz w:val="36"/>
                <w:u w:val="single"/>
              </w:rPr>
              <w:t>their</w:t>
            </w:r>
            <w:r>
              <w:rPr>
                <w:spacing w:val="-5"/>
                <w:sz w:val="36"/>
                <w:u w:val="single"/>
              </w:rPr>
              <w:t xml:space="preserve"> </w:t>
            </w:r>
            <w:r>
              <w:rPr>
                <w:sz w:val="36"/>
                <w:u w:val="single"/>
              </w:rPr>
              <w:t>priority</w:t>
            </w:r>
            <w:r>
              <w:rPr>
                <w:spacing w:val="11"/>
                <w:sz w:val="36"/>
                <w:u w:val="single"/>
              </w:rPr>
              <w:t xml:space="preserve"> </w:t>
            </w:r>
            <w:r>
              <w:rPr>
                <w:spacing w:val="-2"/>
                <w:sz w:val="36"/>
                <w:u w:val="single"/>
              </w:rPr>
              <w:t>category</w:t>
            </w:r>
          </w:p>
        </w:tc>
      </w:tr>
      <w:tr w:rsidR="00680AFD" w14:paraId="5A10D55B" w14:textId="77777777" w:rsidTr="00EF7DF3">
        <w:trPr>
          <w:trHeight w:val="179"/>
        </w:trPr>
        <w:tc>
          <w:tcPr>
            <w:tcW w:w="11004" w:type="dxa"/>
            <w:gridSpan w:val="10"/>
            <w:tcBorders>
              <w:left w:val="nil"/>
              <w:bottom w:val="nil"/>
              <w:right w:val="nil"/>
            </w:tcBorders>
          </w:tcPr>
          <w:p w14:paraId="47DF3C15" w14:textId="77777777" w:rsidR="00680AFD" w:rsidRDefault="00680AFD" w:rsidP="00680AFD">
            <w:pPr>
              <w:pStyle w:val="TableParagraph"/>
              <w:rPr>
                <w:sz w:val="12"/>
              </w:rPr>
            </w:pPr>
          </w:p>
        </w:tc>
      </w:tr>
      <w:tr w:rsidR="00680AFD" w14:paraId="61F99192" w14:textId="77777777" w:rsidTr="00EF7DF3">
        <w:trPr>
          <w:trHeight w:val="360"/>
        </w:trPr>
        <w:tc>
          <w:tcPr>
            <w:tcW w:w="1101" w:type="dxa"/>
            <w:vMerge w:val="restart"/>
            <w:tcBorders>
              <w:top w:val="nil"/>
              <w:left w:val="nil"/>
              <w:bottom w:val="nil"/>
            </w:tcBorders>
          </w:tcPr>
          <w:p w14:paraId="52D5FB32" w14:textId="77777777" w:rsidR="00680AFD" w:rsidRDefault="00680AFD" w:rsidP="00680AFD">
            <w:pPr>
              <w:pStyle w:val="TableParagraph"/>
              <w:rPr>
                <w:sz w:val="32"/>
              </w:rPr>
            </w:pPr>
          </w:p>
        </w:tc>
        <w:tc>
          <w:tcPr>
            <w:tcW w:w="1150" w:type="dxa"/>
          </w:tcPr>
          <w:p w14:paraId="76127FA8" w14:textId="77777777" w:rsidR="00680AFD" w:rsidRDefault="00680AFD" w:rsidP="00680AFD">
            <w:pPr>
              <w:pStyle w:val="TableParagraph"/>
              <w:rPr>
                <w:sz w:val="26"/>
              </w:rPr>
            </w:pPr>
          </w:p>
        </w:tc>
        <w:tc>
          <w:tcPr>
            <w:tcW w:w="1111" w:type="dxa"/>
          </w:tcPr>
          <w:p w14:paraId="3EB84FB6" w14:textId="77777777" w:rsidR="00680AFD" w:rsidRDefault="00680AFD" w:rsidP="00680AFD">
            <w:pPr>
              <w:pStyle w:val="TableParagraph"/>
              <w:spacing w:line="340" w:lineRule="exact"/>
              <w:ind w:left="156"/>
              <w:rPr>
                <w:sz w:val="31"/>
              </w:rPr>
            </w:pPr>
            <w:bookmarkStart w:id="108" w:name="TF_#1"/>
            <w:bookmarkEnd w:id="108"/>
            <w:r>
              <w:rPr>
                <w:sz w:val="31"/>
              </w:rPr>
              <w:t>TF</w:t>
            </w:r>
            <w:r>
              <w:rPr>
                <w:spacing w:val="7"/>
                <w:sz w:val="31"/>
              </w:rPr>
              <w:t xml:space="preserve"> </w:t>
            </w:r>
            <w:r>
              <w:rPr>
                <w:spacing w:val="-5"/>
                <w:sz w:val="31"/>
              </w:rPr>
              <w:t>#1</w:t>
            </w:r>
          </w:p>
        </w:tc>
        <w:tc>
          <w:tcPr>
            <w:tcW w:w="1051" w:type="dxa"/>
          </w:tcPr>
          <w:p w14:paraId="3FD6C060" w14:textId="77777777" w:rsidR="00680AFD" w:rsidRDefault="00680AFD" w:rsidP="00680AFD">
            <w:pPr>
              <w:pStyle w:val="TableParagraph"/>
              <w:spacing w:line="340" w:lineRule="exact"/>
              <w:ind w:left="140"/>
              <w:rPr>
                <w:sz w:val="31"/>
              </w:rPr>
            </w:pPr>
            <w:bookmarkStart w:id="109" w:name="TF_#2"/>
            <w:bookmarkEnd w:id="109"/>
            <w:r>
              <w:rPr>
                <w:sz w:val="31"/>
              </w:rPr>
              <w:t>TF</w:t>
            </w:r>
            <w:r>
              <w:rPr>
                <w:spacing w:val="7"/>
                <w:sz w:val="31"/>
              </w:rPr>
              <w:t xml:space="preserve"> </w:t>
            </w:r>
            <w:r>
              <w:rPr>
                <w:spacing w:val="-5"/>
                <w:sz w:val="31"/>
              </w:rPr>
              <w:t>#2</w:t>
            </w:r>
          </w:p>
        </w:tc>
        <w:tc>
          <w:tcPr>
            <w:tcW w:w="1066" w:type="dxa"/>
          </w:tcPr>
          <w:p w14:paraId="2C9EF2C0" w14:textId="77777777" w:rsidR="00680AFD" w:rsidRDefault="00680AFD" w:rsidP="00680AFD">
            <w:pPr>
              <w:pStyle w:val="TableParagraph"/>
              <w:spacing w:line="340" w:lineRule="exact"/>
              <w:ind w:left="184"/>
              <w:rPr>
                <w:sz w:val="31"/>
              </w:rPr>
            </w:pPr>
            <w:bookmarkStart w:id="110" w:name="TF#3"/>
            <w:bookmarkEnd w:id="110"/>
            <w:r>
              <w:rPr>
                <w:spacing w:val="-4"/>
                <w:sz w:val="31"/>
              </w:rPr>
              <w:t>TF#3</w:t>
            </w:r>
          </w:p>
        </w:tc>
        <w:tc>
          <w:tcPr>
            <w:tcW w:w="1141" w:type="dxa"/>
          </w:tcPr>
          <w:p w14:paraId="68D37B5A" w14:textId="77777777" w:rsidR="00680AFD" w:rsidRDefault="00680AFD" w:rsidP="00680AFD">
            <w:pPr>
              <w:pStyle w:val="TableParagraph"/>
              <w:spacing w:line="340" w:lineRule="exact"/>
              <w:ind w:left="168"/>
              <w:rPr>
                <w:sz w:val="31"/>
              </w:rPr>
            </w:pPr>
            <w:bookmarkStart w:id="111" w:name="TF_#4"/>
            <w:bookmarkEnd w:id="111"/>
            <w:r>
              <w:rPr>
                <w:sz w:val="31"/>
              </w:rPr>
              <w:t>TF</w:t>
            </w:r>
            <w:r>
              <w:rPr>
                <w:spacing w:val="7"/>
                <w:sz w:val="31"/>
              </w:rPr>
              <w:t xml:space="preserve"> </w:t>
            </w:r>
            <w:r>
              <w:rPr>
                <w:spacing w:val="-5"/>
                <w:sz w:val="31"/>
              </w:rPr>
              <w:t>#4</w:t>
            </w:r>
          </w:p>
        </w:tc>
        <w:tc>
          <w:tcPr>
            <w:tcW w:w="1156" w:type="dxa"/>
          </w:tcPr>
          <w:p w14:paraId="1430101A" w14:textId="77777777" w:rsidR="00680AFD" w:rsidRDefault="00680AFD" w:rsidP="00680AFD">
            <w:pPr>
              <w:pStyle w:val="TableParagraph"/>
              <w:spacing w:line="340" w:lineRule="exact"/>
              <w:ind w:left="227"/>
              <w:rPr>
                <w:sz w:val="31"/>
              </w:rPr>
            </w:pPr>
            <w:bookmarkStart w:id="112" w:name="TF#5"/>
            <w:bookmarkEnd w:id="112"/>
            <w:r>
              <w:rPr>
                <w:spacing w:val="-4"/>
                <w:sz w:val="31"/>
              </w:rPr>
              <w:t>TF#5</w:t>
            </w:r>
          </w:p>
        </w:tc>
        <w:tc>
          <w:tcPr>
            <w:tcW w:w="1051" w:type="dxa"/>
          </w:tcPr>
          <w:p w14:paraId="12E67836" w14:textId="77777777" w:rsidR="00680AFD" w:rsidRDefault="00680AFD" w:rsidP="00680AFD">
            <w:pPr>
              <w:pStyle w:val="TableParagraph"/>
              <w:spacing w:line="340" w:lineRule="exact"/>
              <w:ind w:left="121"/>
              <w:rPr>
                <w:sz w:val="31"/>
              </w:rPr>
            </w:pPr>
            <w:bookmarkStart w:id="113" w:name="TF_#6"/>
            <w:bookmarkEnd w:id="113"/>
            <w:r>
              <w:rPr>
                <w:sz w:val="31"/>
              </w:rPr>
              <w:t>TF</w:t>
            </w:r>
            <w:r>
              <w:rPr>
                <w:spacing w:val="7"/>
                <w:sz w:val="31"/>
              </w:rPr>
              <w:t xml:space="preserve"> </w:t>
            </w:r>
            <w:r>
              <w:rPr>
                <w:spacing w:val="-5"/>
                <w:sz w:val="31"/>
              </w:rPr>
              <w:t>#6</w:t>
            </w:r>
          </w:p>
        </w:tc>
        <w:tc>
          <w:tcPr>
            <w:tcW w:w="1156" w:type="dxa"/>
          </w:tcPr>
          <w:p w14:paraId="2E9E5D06" w14:textId="77777777" w:rsidR="00680AFD" w:rsidRDefault="00680AFD" w:rsidP="00680AFD">
            <w:pPr>
              <w:pStyle w:val="TableParagraph"/>
              <w:spacing w:line="340" w:lineRule="exact"/>
              <w:ind w:left="165"/>
              <w:rPr>
                <w:sz w:val="31"/>
              </w:rPr>
            </w:pPr>
            <w:bookmarkStart w:id="114" w:name="Totals"/>
            <w:bookmarkEnd w:id="114"/>
            <w:r>
              <w:rPr>
                <w:spacing w:val="-2"/>
                <w:sz w:val="31"/>
              </w:rPr>
              <w:t>Totals</w:t>
            </w:r>
          </w:p>
        </w:tc>
        <w:tc>
          <w:tcPr>
            <w:tcW w:w="1021" w:type="dxa"/>
            <w:vMerge w:val="restart"/>
            <w:tcBorders>
              <w:top w:val="nil"/>
              <w:bottom w:val="nil"/>
              <w:right w:val="nil"/>
            </w:tcBorders>
          </w:tcPr>
          <w:p w14:paraId="0C638BDF" w14:textId="77777777" w:rsidR="00680AFD" w:rsidRDefault="00680AFD" w:rsidP="00680AFD">
            <w:pPr>
              <w:pStyle w:val="TableParagraph"/>
              <w:rPr>
                <w:sz w:val="32"/>
              </w:rPr>
            </w:pPr>
          </w:p>
        </w:tc>
      </w:tr>
      <w:tr w:rsidR="00680AFD" w14:paraId="0861D91F" w14:textId="77777777" w:rsidTr="00EF7DF3">
        <w:trPr>
          <w:trHeight w:val="360"/>
        </w:trPr>
        <w:tc>
          <w:tcPr>
            <w:tcW w:w="1101" w:type="dxa"/>
            <w:vMerge/>
            <w:tcBorders>
              <w:top w:val="nil"/>
              <w:left w:val="nil"/>
              <w:bottom w:val="nil"/>
            </w:tcBorders>
          </w:tcPr>
          <w:p w14:paraId="3E528AA5" w14:textId="77777777" w:rsidR="00680AFD" w:rsidRDefault="00680AFD" w:rsidP="00680AFD">
            <w:pPr>
              <w:rPr>
                <w:sz w:val="2"/>
                <w:szCs w:val="2"/>
              </w:rPr>
            </w:pPr>
          </w:p>
        </w:tc>
        <w:tc>
          <w:tcPr>
            <w:tcW w:w="1150" w:type="dxa"/>
          </w:tcPr>
          <w:p w14:paraId="7F9DB866" w14:textId="77777777" w:rsidR="00680AFD" w:rsidRDefault="00680AFD" w:rsidP="00680AFD">
            <w:pPr>
              <w:pStyle w:val="TableParagraph"/>
              <w:spacing w:line="340" w:lineRule="exact"/>
              <w:ind w:left="106"/>
              <w:rPr>
                <w:sz w:val="31"/>
              </w:rPr>
            </w:pPr>
            <w:r>
              <w:rPr>
                <w:spacing w:val="-5"/>
                <w:sz w:val="31"/>
              </w:rPr>
              <w:t>Red</w:t>
            </w:r>
          </w:p>
        </w:tc>
        <w:tc>
          <w:tcPr>
            <w:tcW w:w="1111" w:type="dxa"/>
            <w:shd w:val="clear" w:color="auto" w:fill="E7E7E7"/>
          </w:tcPr>
          <w:p w14:paraId="60B826CD" w14:textId="77777777" w:rsidR="00680AFD" w:rsidRDefault="00680AFD" w:rsidP="00680AFD">
            <w:pPr>
              <w:pStyle w:val="TableParagraph"/>
              <w:rPr>
                <w:sz w:val="26"/>
              </w:rPr>
            </w:pPr>
          </w:p>
        </w:tc>
        <w:tc>
          <w:tcPr>
            <w:tcW w:w="1051" w:type="dxa"/>
            <w:shd w:val="clear" w:color="auto" w:fill="E7E7E7"/>
          </w:tcPr>
          <w:p w14:paraId="13B56928" w14:textId="77777777" w:rsidR="00680AFD" w:rsidRDefault="00680AFD" w:rsidP="00680AFD">
            <w:pPr>
              <w:pStyle w:val="TableParagraph"/>
              <w:rPr>
                <w:sz w:val="26"/>
              </w:rPr>
            </w:pPr>
          </w:p>
        </w:tc>
        <w:tc>
          <w:tcPr>
            <w:tcW w:w="1066" w:type="dxa"/>
            <w:shd w:val="clear" w:color="auto" w:fill="E7E7E7"/>
          </w:tcPr>
          <w:p w14:paraId="318FDF7A" w14:textId="77777777" w:rsidR="00680AFD" w:rsidRDefault="00680AFD" w:rsidP="00680AFD">
            <w:pPr>
              <w:pStyle w:val="TableParagraph"/>
              <w:rPr>
                <w:sz w:val="26"/>
              </w:rPr>
            </w:pPr>
          </w:p>
        </w:tc>
        <w:tc>
          <w:tcPr>
            <w:tcW w:w="1141" w:type="dxa"/>
            <w:shd w:val="clear" w:color="auto" w:fill="E7E7E7"/>
          </w:tcPr>
          <w:p w14:paraId="777D0AC8" w14:textId="77777777" w:rsidR="00680AFD" w:rsidRDefault="00680AFD" w:rsidP="00680AFD">
            <w:pPr>
              <w:pStyle w:val="TableParagraph"/>
              <w:rPr>
                <w:sz w:val="26"/>
              </w:rPr>
            </w:pPr>
          </w:p>
        </w:tc>
        <w:tc>
          <w:tcPr>
            <w:tcW w:w="1156" w:type="dxa"/>
            <w:shd w:val="clear" w:color="auto" w:fill="E7E7E7"/>
          </w:tcPr>
          <w:p w14:paraId="13139518" w14:textId="77777777" w:rsidR="00680AFD" w:rsidRDefault="00680AFD" w:rsidP="00680AFD">
            <w:pPr>
              <w:pStyle w:val="TableParagraph"/>
              <w:rPr>
                <w:sz w:val="26"/>
              </w:rPr>
            </w:pPr>
          </w:p>
        </w:tc>
        <w:tc>
          <w:tcPr>
            <w:tcW w:w="1051" w:type="dxa"/>
            <w:shd w:val="clear" w:color="auto" w:fill="E7E7E7"/>
          </w:tcPr>
          <w:p w14:paraId="714B65B3" w14:textId="77777777" w:rsidR="00680AFD" w:rsidRDefault="00680AFD" w:rsidP="00680AFD">
            <w:pPr>
              <w:pStyle w:val="TableParagraph"/>
              <w:rPr>
                <w:sz w:val="26"/>
              </w:rPr>
            </w:pPr>
          </w:p>
        </w:tc>
        <w:tc>
          <w:tcPr>
            <w:tcW w:w="1156" w:type="dxa"/>
            <w:shd w:val="clear" w:color="auto" w:fill="E7E7E7"/>
          </w:tcPr>
          <w:p w14:paraId="748975C4" w14:textId="77777777" w:rsidR="00680AFD" w:rsidRDefault="00680AFD" w:rsidP="00680AFD">
            <w:pPr>
              <w:pStyle w:val="TableParagraph"/>
              <w:rPr>
                <w:sz w:val="26"/>
              </w:rPr>
            </w:pPr>
          </w:p>
        </w:tc>
        <w:tc>
          <w:tcPr>
            <w:tcW w:w="1021" w:type="dxa"/>
            <w:vMerge/>
            <w:tcBorders>
              <w:top w:val="nil"/>
              <w:bottom w:val="nil"/>
              <w:right w:val="nil"/>
            </w:tcBorders>
          </w:tcPr>
          <w:p w14:paraId="5877D637" w14:textId="77777777" w:rsidR="00680AFD" w:rsidRDefault="00680AFD" w:rsidP="00680AFD">
            <w:pPr>
              <w:rPr>
                <w:sz w:val="2"/>
                <w:szCs w:val="2"/>
              </w:rPr>
            </w:pPr>
          </w:p>
        </w:tc>
      </w:tr>
      <w:tr w:rsidR="00680AFD" w14:paraId="29392AAA" w14:textId="77777777" w:rsidTr="00EF7DF3">
        <w:trPr>
          <w:trHeight w:val="359"/>
        </w:trPr>
        <w:tc>
          <w:tcPr>
            <w:tcW w:w="1101" w:type="dxa"/>
            <w:vMerge/>
            <w:tcBorders>
              <w:top w:val="nil"/>
              <w:left w:val="nil"/>
              <w:bottom w:val="nil"/>
            </w:tcBorders>
          </w:tcPr>
          <w:p w14:paraId="2CD32546" w14:textId="77777777" w:rsidR="00680AFD" w:rsidRDefault="00680AFD" w:rsidP="00680AFD">
            <w:pPr>
              <w:rPr>
                <w:sz w:val="2"/>
                <w:szCs w:val="2"/>
              </w:rPr>
            </w:pPr>
          </w:p>
        </w:tc>
        <w:tc>
          <w:tcPr>
            <w:tcW w:w="1150" w:type="dxa"/>
          </w:tcPr>
          <w:p w14:paraId="3B49ABF2" w14:textId="77777777" w:rsidR="00680AFD" w:rsidRDefault="00680AFD" w:rsidP="00680AFD">
            <w:pPr>
              <w:pStyle w:val="TableParagraph"/>
              <w:spacing w:line="340" w:lineRule="exact"/>
              <w:ind w:left="106"/>
              <w:rPr>
                <w:sz w:val="31"/>
              </w:rPr>
            </w:pPr>
            <w:r>
              <w:rPr>
                <w:spacing w:val="-2"/>
                <w:sz w:val="31"/>
              </w:rPr>
              <w:t>Yellow</w:t>
            </w:r>
          </w:p>
        </w:tc>
        <w:tc>
          <w:tcPr>
            <w:tcW w:w="1111" w:type="dxa"/>
            <w:shd w:val="clear" w:color="auto" w:fill="E7E7E7"/>
          </w:tcPr>
          <w:p w14:paraId="145641A0" w14:textId="77777777" w:rsidR="00680AFD" w:rsidRDefault="00680AFD" w:rsidP="00680AFD">
            <w:pPr>
              <w:pStyle w:val="TableParagraph"/>
              <w:rPr>
                <w:sz w:val="26"/>
              </w:rPr>
            </w:pPr>
          </w:p>
        </w:tc>
        <w:tc>
          <w:tcPr>
            <w:tcW w:w="1051" w:type="dxa"/>
            <w:shd w:val="clear" w:color="auto" w:fill="E7E7E7"/>
          </w:tcPr>
          <w:p w14:paraId="4C206161" w14:textId="77777777" w:rsidR="00680AFD" w:rsidRDefault="00680AFD" w:rsidP="00680AFD">
            <w:pPr>
              <w:pStyle w:val="TableParagraph"/>
              <w:rPr>
                <w:sz w:val="26"/>
              </w:rPr>
            </w:pPr>
          </w:p>
        </w:tc>
        <w:tc>
          <w:tcPr>
            <w:tcW w:w="1066" w:type="dxa"/>
            <w:shd w:val="clear" w:color="auto" w:fill="E7E7E7"/>
          </w:tcPr>
          <w:p w14:paraId="1144A04E" w14:textId="77777777" w:rsidR="00680AFD" w:rsidRDefault="00680AFD" w:rsidP="00680AFD">
            <w:pPr>
              <w:pStyle w:val="TableParagraph"/>
              <w:rPr>
                <w:sz w:val="26"/>
              </w:rPr>
            </w:pPr>
          </w:p>
        </w:tc>
        <w:tc>
          <w:tcPr>
            <w:tcW w:w="1141" w:type="dxa"/>
            <w:shd w:val="clear" w:color="auto" w:fill="E7E7E7"/>
          </w:tcPr>
          <w:p w14:paraId="10C6908D" w14:textId="77777777" w:rsidR="00680AFD" w:rsidRDefault="00680AFD" w:rsidP="00680AFD">
            <w:pPr>
              <w:pStyle w:val="TableParagraph"/>
              <w:rPr>
                <w:sz w:val="26"/>
              </w:rPr>
            </w:pPr>
          </w:p>
        </w:tc>
        <w:tc>
          <w:tcPr>
            <w:tcW w:w="1156" w:type="dxa"/>
            <w:shd w:val="clear" w:color="auto" w:fill="E7E7E7"/>
          </w:tcPr>
          <w:p w14:paraId="2CA43E40" w14:textId="77777777" w:rsidR="00680AFD" w:rsidRDefault="00680AFD" w:rsidP="00680AFD">
            <w:pPr>
              <w:pStyle w:val="TableParagraph"/>
              <w:rPr>
                <w:sz w:val="26"/>
              </w:rPr>
            </w:pPr>
          </w:p>
        </w:tc>
        <w:tc>
          <w:tcPr>
            <w:tcW w:w="1051" w:type="dxa"/>
            <w:shd w:val="clear" w:color="auto" w:fill="E7E7E7"/>
          </w:tcPr>
          <w:p w14:paraId="33F4EC9A" w14:textId="77777777" w:rsidR="00680AFD" w:rsidRDefault="00680AFD" w:rsidP="00680AFD">
            <w:pPr>
              <w:pStyle w:val="TableParagraph"/>
              <w:rPr>
                <w:sz w:val="26"/>
              </w:rPr>
            </w:pPr>
          </w:p>
        </w:tc>
        <w:tc>
          <w:tcPr>
            <w:tcW w:w="1156" w:type="dxa"/>
            <w:shd w:val="clear" w:color="auto" w:fill="E7E7E7"/>
          </w:tcPr>
          <w:p w14:paraId="56259122" w14:textId="77777777" w:rsidR="00680AFD" w:rsidRDefault="00680AFD" w:rsidP="00680AFD">
            <w:pPr>
              <w:pStyle w:val="TableParagraph"/>
              <w:rPr>
                <w:sz w:val="26"/>
              </w:rPr>
            </w:pPr>
          </w:p>
        </w:tc>
        <w:tc>
          <w:tcPr>
            <w:tcW w:w="1021" w:type="dxa"/>
            <w:vMerge/>
            <w:tcBorders>
              <w:top w:val="nil"/>
              <w:bottom w:val="nil"/>
              <w:right w:val="nil"/>
            </w:tcBorders>
          </w:tcPr>
          <w:p w14:paraId="7A3DA03D" w14:textId="77777777" w:rsidR="00680AFD" w:rsidRDefault="00680AFD" w:rsidP="00680AFD">
            <w:pPr>
              <w:rPr>
                <w:sz w:val="2"/>
                <w:szCs w:val="2"/>
              </w:rPr>
            </w:pPr>
          </w:p>
        </w:tc>
      </w:tr>
      <w:tr w:rsidR="00680AFD" w14:paraId="4DA7682C" w14:textId="77777777" w:rsidTr="00EF7DF3">
        <w:trPr>
          <w:trHeight w:val="375"/>
        </w:trPr>
        <w:tc>
          <w:tcPr>
            <w:tcW w:w="1101" w:type="dxa"/>
            <w:vMerge/>
            <w:tcBorders>
              <w:top w:val="nil"/>
              <w:left w:val="nil"/>
              <w:bottom w:val="nil"/>
            </w:tcBorders>
          </w:tcPr>
          <w:p w14:paraId="112681D2" w14:textId="77777777" w:rsidR="00680AFD" w:rsidRDefault="00680AFD" w:rsidP="00680AFD">
            <w:pPr>
              <w:rPr>
                <w:sz w:val="2"/>
                <w:szCs w:val="2"/>
              </w:rPr>
            </w:pPr>
          </w:p>
        </w:tc>
        <w:tc>
          <w:tcPr>
            <w:tcW w:w="1150" w:type="dxa"/>
          </w:tcPr>
          <w:p w14:paraId="0D4F0266" w14:textId="77777777" w:rsidR="00680AFD" w:rsidRDefault="00680AFD" w:rsidP="00680AFD">
            <w:pPr>
              <w:pStyle w:val="TableParagraph"/>
              <w:spacing w:line="352" w:lineRule="exact"/>
              <w:ind w:left="106"/>
              <w:rPr>
                <w:sz w:val="31"/>
              </w:rPr>
            </w:pPr>
            <w:r>
              <w:rPr>
                <w:spacing w:val="-2"/>
                <w:sz w:val="31"/>
              </w:rPr>
              <w:t>Green</w:t>
            </w:r>
          </w:p>
        </w:tc>
        <w:tc>
          <w:tcPr>
            <w:tcW w:w="1111" w:type="dxa"/>
            <w:shd w:val="clear" w:color="auto" w:fill="E7E7E7"/>
          </w:tcPr>
          <w:p w14:paraId="2B1BC3DF" w14:textId="77777777" w:rsidR="00680AFD" w:rsidRDefault="00680AFD" w:rsidP="00680AFD">
            <w:pPr>
              <w:pStyle w:val="TableParagraph"/>
              <w:rPr>
                <w:sz w:val="28"/>
              </w:rPr>
            </w:pPr>
          </w:p>
        </w:tc>
        <w:tc>
          <w:tcPr>
            <w:tcW w:w="1051" w:type="dxa"/>
            <w:shd w:val="clear" w:color="auto" w:fill="E7E7E7"/>
          </w:tcPr>
          <w:p w14:paraId="6335FA0E" w14:textId="77777777" w:rsidR="00680AFD" w:rsidRDefault="00680AFD" w:rsidP="00680AFD">
            <w:pPr>
              <w:pStyle w:val="TableParagraph"/>
              <w:rPr>
                <w:sz w:val="28"/>
              </w:rPr>
            </w:pPr>
          </w:p>
        </w:tc>
        <w:tc>
          <w:tcPr>
            <w:tcW w:w="1066" w:type="dxa"/>
            <w:shd w:val="clear" w:color="auto" w:fill="E7E7E7"/>
          </w:tcPr>
          <w:p w14:paraId="28C6E632" w14:textId="77777777" w:rsidR="00680AFD" w:rsidRDefault="00680AFD" w:rsidP="00680AFD">
            <w:pPr>
              <w:pStyle w:val="TableParagraph"/>
              <w:rPr>
                <w:sz w:val="28"/>
              </w:rPr>
            </w:pPr>
          </w:p>
        </w:tc>
        <w:tc>
          <w:tcPr>
            <w:tcW w:w="1141" w:type="dxa"/>
            <w:shd w:val="clear" w:color="auto" w:fill="E7E7E7"/>
          </w:tcPr>
          <w:p w14:paraId="7179D059" w14:textId="77777777" w:rsidR="00680AFD" w:rsidRDefault="00680AFD" w:rsidP="00680AFD">
            <w:pPr>
              <w:pStyle w:val="TableParagraph"/>
              <w:rPr>
                <w:sz w:val="28"/>
              </w:rPr>
            </w:pPr>
          </w:p>
        </w:tc>
        <w:tc>
          <w:tcPr>
            <w:tcW w:w="1156" w:type="dxa"/>
            <w:shd w:val="clear" w:color="auto" w:fill="E7E7E7"/>
          </w:tcPr>
          <w:p w14:paraId="693ACB68" w14:textId="77777777" w:rsidR="00680AFD" w:rsidRDefault="00680AFD" w:rsidP="00680AFD">
            <w:pPr>
              <w:pStyle w:val="TableParagraph"/>
              <w:rPr>
                <w:sz w:val="28"/>
              </w:rPr>
            </w:pPr>
          </w:p>
        </w:tc>
        <w:tc>
          <w:tcPr>
            <w:tcW w:w="1051" w:type="dxa"/>
            <w:shd w:val="clear" w:color="auto" w:fill="E7E7E7"/>
          </w:tcPr>
          <w:p w14:paraId="0F9A5656" w14:textId="77777777" w:rsidR="00680AFD" w:rsidRDefault="00680AFD" w:rsidP="00680AFD">
            <w:pPr>
              <w:pStyle w:val="TableParagraph"/>
              <w:rPr>
                <w:sz w:val="28"/>
              </w:rPr>
            </w:pPr>
          </w:p>
        </w:tc>
        <w:tc>
          <w:tcPr>
            <w:tcW w:w="1156" w:type="dxa"/>
            <w:shd w:val="clear" w:color="auto" w:fill="E7E7E7"/>
          </w:tcPr>
          <w:p w14:paraId="2EEED6E4" w14:textId="77777777" w:rsidR="00680AFD" w:rsidRDefault="00680AFD" w:rsidP="00680AFD">
            <w:pPr>
              <w:pStyle w:val="TableParagraph"/>
              <w:rPr>
                <w:sz w:val="28"/>
              </w:rPr>
            </w:pPr>
          </w:p>
        </w:tc>
        <w:tc>
          <w:tcPr>
            <w:tcW w:w="1021" w:type="dxa"/>
            <w:vMerge/>
            <w:tcBorders>
              <w:top w:val="nil"/>
              <w:bottom w:val="nil"/>
              <w:right w:val="nil"/>
            </w:tcBorders>
          </w:tcPr>
          <w:p w14:paraId="1BB6C4C5" w14:textId="77777777" w:rsidR="00680AFD" w:rsidRDefault="00680AFD" w:rsidP="00680AFD">
            <w:pPr>
              <w:rPr>
                <w:sz w:val="2"/>
                <w:szCs w:val="2"/>
              </w:rPr>
            </w:pPr>
          </w:p>
        </w:tc>
      </w:tr>
      <w:tr w:rsidR="00680AFD" w14:paraId="19687E3E" w14:textId="77777777" w:rsidTr="00EF7DF3">
        <w:trPr>
          <w:trHeight w:val="359"/>
        </w:trPr>
        <w:tc>
          <w:tcPr>
            <w:tcW w:w="1101" w:type="dxa"/>
            <w:vMerge/>
            <w:tcBorders>
              <w:top w:val="nil"/>
              <w:left w:val="nil"/>
              <w:bottom w:val="nil"/>
            </w:tcBorders>
          </w:tcPr>
          <w:p w14:paraId="2A543913" w14:textId="77777777" w:rsidR="00680AFD" w:rsidRDefault="00680AFD" w:rsidP="00680AFD">
            <w:pPr>
              <w:rPr>
                <w:sz w:val="2"/>
                <w:szCs w:val="2"/>
              </w:rPr>
            </w:pPr>
          </w:p>
        </w:tc>
        <w:tc>
          <w:tcPr>
            <w:tcW w:w="1150" w:type="dxa"/>
          </w:tcPr>
          <w:p w14:paraId="7C1E669D" w14:textId="77777777" w:rsidR="00680AFD" w:rsidRDefault="00680AFD" w:rsidP="00680AFD">
            <w:pPr>
              <w:pStyle w:val="TableParagraph"/>
              <w:spacing w:line="337" w:lineRule="exact"/>
              <w:ind w:left="106"/>
              <w:rPr>
                <w:sz w:val="31"/>
              </w:rPr>
            </w:pPr>
            <w:r>
              <w:rPr>
                <w:spacing w:val="-2"/>
                <w:sz w:val="31"/>
              </w:rPr>
              <w:t>Black</w:t>
            </w:r>
          </w:p>
        </w:tc>
        <w:tc>
          <w:tcPr>
            <w:tcW w:w="1111" w:type="dxa"/>
            <w:shd w:val="clear" w:color="auto" w:fill="E7E7E7"/>
          </w:tcPr>
          <w:p w14:paraId="355397A3" w14:textId="77777777" w:rsidR="00680AFD" w:rsidRDefault="00680AFD" w:rsidP="00680AFD">
            <w:pPr>
              <w:pStyle w:val="TableParagraph"/>
              <w:rPr>
                <w:sz w:val="26"/>
              </w:rPr>
            </w:pPr>
          </w:p>
        </w:tc>
        <w:tc>
          <w:tcPr>
            <w:tcW w:w="1051" w:type="dxa"/>
            <w:shd w:val="clear" w:color="auto" w:fill="E7E7E7"/>
          </w:tcPr>
          <w:p w14:paraId="62ED12C4" w14:textId="77777777" w:rsidR="00680AFD" w:rsidRDefault="00680AFD" w:rsidP="00680AFD">
            <w:pPr>
              <w:pStyle w:val="TableParagraph"/>
              <w:rPr>
                <w:sz w:val="26"/>
              </w:rPr>
            </w:pPr>
          </w:p>
        </w:tc>
        <w:tc>
          <w:tcPr>
            <w:tcW w:w="1066" w:type="dxa"/>
            <w:shd w:val="clear" w:color="auto" w:fill="E7E7E7"/>
          </w:tcPr>
          <w:p w14:paraId="3BF5DF24" w14:textId="77777777" w:rsidR="00680AFD" w:rsidRDefault="00680AFD" w:rsidP="00680AFD">
            <w:pPr>
              <w:pStyle w:val="TableParagraph"/>
              <w:rPr>
                <w:sz w:val="26"/>
              </w:rPr>
            </w:pPr>
          </w:p>
        </w:tc>
        <w:tc>
          <w:tcPr>
            <w:tcW w:w="1141" w:type="dxa"/>
            <w:shd w:val="clear" w:color="auto" w:fill="E7E7E7"/>
          </w:tcPr>
          <w:p w14:paraId="627E3E2B" w14:textId="77777777" w:rsidR="00680AFD" w:rsidRDefault="00680AFD" w:rsidP="00680AFD">
            <w:pPr>
              <w:pStyle w:val="TableParagraph"/>
              <w:rPr>
                <w:sz w:val="26"/>
              </w:rPr>
            </w:pPr>
          </w:p>
        </w:tc>
        <w:tc>
          <w:tcPr>
            <w:tcW w:w="1156" w:type="dxa"/>
            <w:shd w:val="clear" w:color="auto" w:fill="E7E7E7"/>
          </w:tcPr>
          <w:p w14:paraId="2023EC83" w14:textId="77777777" w:rsidR="00680AFD" w:rsidRDefault="00680AFD" w:rsidP="00680AFD">
            <w:pPr>
              <w:pStyle w:val="TableParagraph"/>
              <w:rPr>
                <w:sz w:val="26"/>
              </w:rPr>
            </w:pPr>
          </w:p>
        </w:tc>
        <w:tc>
          <w:tcPr>
            <w:tcW w:w="1051" w:type="dxa"/>
            <w:shd w:val="clear" w:color="auto" w:fill="E7E7E7"/>
          </w:tcPr>
          <w:p w14:paraId="1D351EDB" w14:textId="77777777" w:rsidR="00680AFD" w:rsidRDefault="00680AFD" w:rsidP="00680AFD">
            <w:pPr>
              <w:pStyle w:val="TableParagraph"/>
              <w:rPr>
                <w:sz w:val="26"/>
              </w:rPr>
            </w:pPr>
          </w:p>
        </w:tc>
        <w:tc>
          <w:tcPr>
            <w:tcW w:w="1156" w:type="dxa"/>
            <w:shd w:val="clear" w:color="auto" w:fill="E7E7E7"/>
          </w:tcPr>
          <w:p w14:paraId="19ED730E" w14:textId="77777777" w:rsidR="00680AFD" w:rsidRDefault="00680AFD" w:rsidP="00680AFD">
            <w:pPr>
              <w:pStyle w:val="TableParagraph"/>
              <w:rPr>
                <w:sz w:val="26"/>
              </w:rPr>
            </w:pPr>
          </w:p>
        </w:tc>
        <w:tc>
          <w:tcPr>
            <w:tcW w:w="1021" w:type="dxa"/>
            <w:vMerge/>
            <w:tcBorders>
              <w:top w:val="nil"/>
              <w:bottom w:val="nil"/>
              <w:right w:val="nil"/>
            </w:tcBorders>
          </w:tcPr>
          <w:p w14:paraId="45639C1A" w14:textId="77777777" w:rsidR="00680AFD" w:rsidRDefault="00680AFD" w:rsidP="00680AFD">
            <w:pPr>
              <w:rPr>
                <w:sz w:val="2"/>
                <w:szCs w:val="2"/>
              </w:rPr>
            </w:pPr>
          </w:p>
        </w:tc>
      </w:tr>
      <w:tr w:rsidR="00680AFD" w14:paraId="5A8ECD2B" w14:textId="77777777" w:rsidTr="00EF7DF3">
        <w:trPr>
          <w:trHeight w:val="360"/>
        </w:trPr>
        <w:tc>
          <w:tcPr>
            <w:tcW w:w="1101" w:type="dxa"/>
            <w:vMerge/>
            <w:tcBorders>
              <w:top w:val="nil"/>
              <w:left w:val="nil"/>
              <w:bottom w:val="nil"/>
            </w:tcBorders>
          </w:tcPr>
          <w:p w14:paraId="58BFE079" w14:textId="77777777" w:rsidR="00680AFD" w:rsidRDefault="00680AFD" w:rsidP="00680AFD">
            <w:pPr>
              <w:rPr>
                <w:sz w:val="2"/>
                <w:szCs w:val="2"/>
              </w:rPr>
            </w:pPr>
          </w:p>
        </w:tc>
        <w:tc>
          <w:tcPr>
            <w:tcW w:w="1150" w:type="dxa"/>
          </w:tcPr>
          <w:p w14:paraId="54135487" w14:textId="77777777" w:rsidR="00680AFD" w:rsidRDefault="00680AFD" w:rsidP="00680AFD">
            <w:pPr>
              <w:pStyle w:val="TableParagraph"/>
              <w:spacing w:line="340" w:lineRule="exact"/>
              <w:ind w:left="106"/>
              <w:rPr>
                <w:sz w:val="31"/>
              </w:rPr>
            </w:pPr>
            <w:r>
              <w:rPr>
                <w:spacing w:val="-2"/>
                <w:sz w:val="31"/>
              </w:rPr>
              <w:t>White</w:t>
            </w:r>
          </w:p>
        </w:tc>
        <w:tc>
          <w:tcPr>
            <w:tcW w:w="1111" w:type="dxa"/>
            <w:shd w:val="clear" w:color="auto" w:fill="E7E7E7"/>
          </w:tcPr>
          <w:p w14:paraId="049E9F54" w14:textId="77777777" w:rsidR="00680AFD" w:rsidRDefault="00680AFD" w:rsidP="00680AFD">
            <w:pPr>
              <w:pStyle w:val="TableParagraph"/>
              <w:rPr>
                <w:sz w:val="26"/>
              </w:rPr>
            </w:pPr>
          </w:p>
        </w:tc>
        <w:tc>
          <w:tcPr>
            <w:tcW w:w="1051" w:type="dxa"/>
            <w:shd w:val="clear" w:color="auto" w:fill="E7E7E7"/>
          </w:tcPr>
          <w:p w14:paraId="54531CA7" w14:textId="77777777" w:rsidR="00680AFD" w:rsidRDefault="00680AFD" w:rsidP="00680AFD">
            <w:pPr>
              <w:pStyle w:val="TableParagraph"/>
              <w:rPr>
                <w:sz w:val="26"/>
              </w:rPr>
            </w:pPr>
          </w:p>
        </w:tc>
        <w:tc>
          <w:tcPr>
            <w:tcW w:w="1066" w:type="dxa"/>
            <w:shd w:val="clear" w:color="auto" w:fill="E7E7E7"/>
          </w:tcPr>
          <w:p w14:paraId="137F02EB" w14:textId="77777777" w:rsidR="00680AFD" w:rsidRDefault="00680AFD" w:rsidP="00680AFD">
            <w:pPr>
              <w:pStyle w:val="TableParagraph"/>
              <w:rPr>
                <w:sz w:val="26"/>
              </w:rPr>
            </w:pPr>
          </w:p>
        </w:tc>
        <w:tc>
          <w:tcPr>
            <w:tcW w:w="1141" w:type="dxa"/>
            <w:shd w:val="clear" w:color="auto" w:fill="E7E7E7"/>
          </w:tcPr>
          <w:p w14:paraId="0A9FB975" w14:textId="77777777" w:rsidR="00680AFD" w:rsidRDefault="00680AFD" w:rsidP="00680AFD">
            <w:pPr>
              <w:pStyle w:val="TableParagraph"/>
              <w:rPr>
                <w:sz w:val="26"/>
              </w:rPr>
            </w:pPr>
          </w:p>
        </w:tc>
        <w:tc>
          <w:tcPr>
            <w:tcW w:w="1156" w:type="dxa"/>
            <w:shd w:val="clear" w:color="auto" w:fill="E7E7E7"/>
          </w:tcPr>
          <w:p w14:paraId="2C9A66F1" w14:textId="77777777" w:rsidR="00680AFD" w:rsidRDefault="00680AFD" w:rsidP="00680AFD">
            <w:pPr>
              <w:pStyle w:val="TableParagraph"/>
              <w:rPr>
                <w:sz w:val="26"/>
              </w:rPr>
            </w:pPr>
          </w:p>
        </w:tc>
        <w:tc>
          <w:tcPr>
            <w:tcW w:w="1051" w:type="dxa"/>
            <w:shd w:val="clear" w:color="auto" w:fill="E7E7E7"/>
          </w:tcPr>
          <w:p w14:paraId="3A6BF030" w14:textId="77777777" w:rsidR="00680AFD" w:rsidRDefault="00680AFD" w:rsidP="00680AFD">
            <w:pPr>
              <w:pStyle w:val="TableParagraph"/>
              <w:rPr>
                <w:sz w:val="26"/>
              </w:rPr>
            </w:pPr>
          </w:p>
        </w:tc>
        <w:tc>
          <w:tcPr>
            <w:tcW w:w="1156" w:type="dxa"/>
            <w:shd w:val="clear" w:color="auto" w:fill="E7E7E7"/>
          </w:tcPr>
          <w:p w14:paraId="59EA2399" w14:textId="77777777" w:rsidR="00680AFD" w:rsidRDefault="00680AFD" w:rsidP="00680AFD">
            <w:pPr>
              <w:pStyle w:val="TableParagraph"/>
              <w:rPr>
                <w:sz w:val="26"/>
              </w:rPr>
            </w:pPr>
          </w:p>
        </w:tc>
        <w:tc>
          <w:tcPr>
            <w:tcW w:w="1021" w:type="dxa"/>
            <w:vMerge/>
            <w:tcBorders>
              <w:top w:val="nil"/>
              <w:bottom w:val="nil"/>
              <w:right w:val="nil"/>
            </w:tcBorders>
          </w:tcPr>
          <w:p w14:paraId="06648D56" w14:textId="77777777" w:rsidR="00680AFD" w:rsidRDefault="00680AFD" w:rsidP="00680AFD">
            <w:pPr>
              <w:rPr>
                <w:sz w:val="2"/>
                <w:szCs w:val="2"/>
              </w:rPr>
            </w:pPr>
          </w:p>
        </w:tc>
      </w:tr>
      <w:tr w:rsidR="00680AFD" w14:paraId="2B10B429" w14:textId="77777777" w:rsidTr="00EF7DF3">
        <w:trPr>
          <w:trHeight w:val="360"/>
        </w:trPr>
        <w:tc>
          <w:tcPr>
            <w:tcW w:w="1101" w:type="dxa"/>
            <w:vMerge/>
            <w:tcBorders>
              <w:top w:val="nil"/>
              <w:left w:val="nil"/>
              <w:bottom w:val="nil"/>
            </w:tcBorders>
          </w:tcPr>
          <w:p w14:paraId="3361DBEA" w14:textId="77777777" w:rsidR="00680AFD" w:rsidRDefault="00680AFD" w:rsidP="00680AFD">
            <w:pPr>
              <w:rPr>
                <w:sz w:val="2"/>
                <w:szCs w:val="2"/>
              </w:rPr>
            </w:pPr>
          </w:p>
        </w:tc>
        <w:tc>
          <w:tcPr>
            <w:tcW w:w="1150" w:type="dxa"/>
          </w:tcPr>
          <w:p w14:paraId="4C3E6C0F" w14:textId="77777777" w:rsidR="00680AFD" w:rsidRDefault="00680AFD" w:rsidP="00680AFD">
            <w:pPr>
              <w:pStyle w:val="TableParagraph"/>
              <w:spacing w:line="340" w:lineRule="exact"/>
              <w:ind w:left="106"/>
              <w:rPr>
                <w:sz w:val="31"/>
              </w:rPr>
            </w:pPr>
            <w:r>
              <w:rPr>
                <w:spacing w:val="-2"/>
                <w:sz w:val="31"/>
              </w:rPr>
              <w:t>Total</w:t>
            </w:r>
          </w:p>
        </w:tc>
        <w:tc>
          <w:tcPr>
            <w:tcW w:w="1111" w:type="dxa"/>
            <w:shd w:val="clear" w:color="auto" w:fill="E7E7E7"/>
          </w:tcPr>
          <w:p w14:paraId="11C4634E" w14:textId="77777777" w:rsidR="00680AFD" w:rsidRDefault="00680AFD" w:rsidP="00680AFD">
            <w:pPr>
              <w:pStyle w:val="TableParagraph"/>
              <w:rPr>
                <w:sz w:val="26"/>
              </w:rPr>
            </w:pPr>
          </w:p>
        </w:tc>
        <w:tc>
          <w:tcPr>
            <w:tcW w:w="1051" w:type="dxa"/>
            <w:shd w:val="clear" w:color="auto" w:fill="E7E7E7"/>
          </w:tcPr>
          <w:p w14:paraId="3622515F" w14:textId="77777777" w:rsidR="00680AFD" w:rsidRDefault="00680AFD" w:rsidP="00680AFD">
            <w:pPr>
              <w:pStyle w:val="TableParagraph"/>
              <w:rPr>
                <w:sz w:val="26"/>
              </w:rPr>
            </w:pPr>
          </w:p>
        </w:tc>
        <w:tc>
          <w:tcPr>
            <w:tcW w:w="1066" w:type="dxa"/>
            <w:shd w:val="clear" w:color="auto" w:fill="E7E7E7"/>
          </w:tcPr>
          <w:p w14:paraId="5D987F87" w14:textId="77777777" w:rsidR="00680AFD" w:rsidRDefault="00680AFD" w:rsidP="00680AFD">
            <w:pPr>
              <w:pStyle w:val="TableParagraph"/>
              <w:rPr>
                <w:sz w:val="26"/>
              </w:rPr>
            </w:pPr>
          </w:p>
        </w:tc>
        <w:tc>
          <w:tcPr>
            <w:tcW w:w="1141" w:type="dxa"/>
            <w:shd w:val="clear" w:color="auto" w:fill="E7E7E7"/>
          </w:tcPr>
          <w:p w14:paraId="3E614BF7" w14:textId="77777777" w:rsidR="00680AFD" w:rsidRDefault="00680AFD" w:rsidP="00680AFD">
            <w:pPr>
              <w:pStyle w:val="TableParagraph"/>
              <w:rPr>
                <w:sz w:val="26"/>
              </w:rPr>
            </w:pPr>
          </w:p>
        </w:tc>
        <w:tc>
          <w:tcPr>
            <w:tcW w:w="1156" w:type="dxa"/>
            <w:shd w:val="clear" w:color="auto" w:fill="E7E7E7"/>
          </w:tcPr>
          <w:p w14:paraId="35AC081D" w14:textId="77777777" w:rsidR="00680AFD" w:rsidRDefault="00680AFD" w:rsidP="00680AFD">
            <w:pPr>
              <w:pStyle w:val="TableParagraph"/>
              <w:rPr>
                <w:sz w:val="26"/>
              </w:rPr>
            </w:pPr>
          </w:p>
        </w:tc>
        <w:tc>
          <w:tcPr>
            <w:tcW w:w="1051" w:type="dxa"/>
            <w:shd w:val="clear" w:color="auto" w:fill="E7E7E7"/>
          </w:tcPr>
          <w:p w14:paraId="23C02205" w14:textId="77777777" w:rsidR="00680AFD" w:rsidRDefault="00680AFD" w:rsidP="00680AFD">
            <w:pPr>
              <w:pStyle w:val="TableParagraph"/>
              <w:rPr>
                <w:sz w:val="26"/>
              </w:rPr>
            </w:pPr>
          </w:p>
        </w:tc>
        <w:tc>
          <w:tcPr>
            <w:tcW w:w="1156" w:type="dxa"/>
            <w:shd w:val="clear" w:color="auto" w:fill="E7E7E7"/>
          </w:tcPr>
          <w:p w14:paraId="1CE5D95C" w14:textId="77777777" w:rsidR="00680AFD" w:rsidRDefault="00680AFD" w:rsidP="00680AFD">
            <w:pPr>
              <w:pStyle w:val="TableParagraph"/>
              <w:rPr>
                <w:sz w:val="26"/>
              </w:rPr>
            </w:pPr>
          </w:p>
        </w:tc>
        <w:tc>
          <w:tcPr>
            <w:tcW w:w="1021" w:type="dxa"/>
            <w:vMerge/>
            <w:tcBorders>
              <w:top w:val="nil"/>
              <w:bottom w:val="nil"/>
              <w:right w:val="nil"/>
            </w:tcBorders>
          </w:tcPr>
          <w:p w14:paraId="38D05319" w14:textId="77777777" w:rsidR="00680AFD" w:rsidRDefault="00680AFD" w:rsidP="00680AFD">
            <w:pPr>
              <w:rPr>
                <w:sz w:val="2"/>
                <w:szCs w:val="2"/>
              </w:rPr>
            </w:pPr>
          </w:p>
        </w:tc>
      </w:tr>
      <w:tr w:rsidR="00680AFD" w14:paraId="2F918857" w14:textId="77777777" w:rsidTr="00EF7DF3">
        <w:trPr>
          <w:trHeight w:val="179"/>
        </w:trPr>
        <w:tc>
          <w:tcPr>
            <w:tcW w:w="11004" w:type="dxa"/>
            <w:gridSpan w:val="10"/>
            <w:tcBorders>
              <w:top w:val="nil"/>
              <w:left w:val="nil"/>
              <w:right w:val="nil"/>
            </w:tcBorders>
          </w:tcPr>
          <w:p w14:paraId="3ADC46B6" w14:textId="77777777" w:rsidR="00680AFD" w:rsidRDefault="00680AFD" w:rsidP="00680AFD">
            <w:pPr>
              <w:pStyle w:val="TableParagraph"/>
              <w:rPr>
                <w:sz w:val="12"/>
              </w:rPr>
            </w:pPr>
          </w:p>
        </w:tc>
      </w:tr>
      <w:tr w:rsidR="00680AFD" w14:paraId="007FEA55" w14:textId="77777777" w:rsidTr="00EF7DF3">
        <w:trPr>
          <w:trHeight w:val="405"/>
        </w:trPr>
        <w:tc>
          <w:tcPr>
            <w:tcW w:w="1101" w:type="dxa"/>
          </w:tcPr>
          <w:p w14:paraId="7D282B5F" w14:textId="77777777" w:rsidR="00680AFD" w:rsidRDefault="00680AFD" w:rsidP="00680AFD">
            <w:pPr>
              <w:pStyle w:val="TableParagraph"/>
              <w:rPr>
                <w:sz w:val="30"/>
              </w:rPr>
            </w:pPr>
          </w:p>
        </w:tc>
        <w:tc>
          <w:tcPr>
            <w:tcW w:w="9903" w:type="dxa"/>
            <w:gridSpan w:val="9"/>
          </w:tcPr>
          <w:p w14:paraId="0914DD71" w14:textId="77777777" w:rsidR="00680AFD" w:rsidRDefault="00680AFD" w:rsidP="00680AFD">
            <w:pPr>
              <w:pStyle w:val="TableParagraph"/>
              <w:spacing w:line="385" w:lineRule="exact"/>
              <w:ind w:left="106"/>
              <w:rPr>
                <w:sz w:val="36"/>
              </w:rPr>
            </w:pPr>
            <w:bookmarkStart w:id="115" w:name="Report_any_problems_or_special_situation"/>
            <w:bookmarkEnd w:id="115"/>
            <w:r>
              <w:rPr>
                <w:sz w:val="36"/>
                <w:u w:val="single"/>
              </w:rPr>
              <w:t>Report</w:t>
            </w:r>
            <w:r>
              <w:rPr>
                <w:spacing w:val="-19"/>
                <w:sz w:val="36"/>
                <w:u w:val="single"/>
              </w:rPr>
              <w:t xml:space="preserve"> </w:t>
            </w:r>
            <w:r>
              <w:rPr>
                <w:sz w:val="36"/>
                <w:u w:val="single"/>
              </w:rPr>
              <w:t>any</w:t>
            </w:r>
            <w:r>
              <w:rPr>
                <w:spacing w:val="-6"/>
                <w:sz w:val="36"/>
                <w:u w:val="single"/>
              </w:rPr>
              <w:t xml:space="preserve"> </w:t>
            </w:r>
            <w:r>
              <w:rPr>
                <w:sz w:val="36"/>
                <w:u w:val="single"/>
              </w:rPr>
              <w:t>problems</w:t>
            </w:r>
            <w:r>
              <w:rPr>
                <w:spacing w:val="2"/>
                <w:sz w:val="36"/>
                <w:u w:val="single"/>
              </w:rPr>
              <w:t xml:space="preserve"> </w:t>
            </w:r>
            <w:r>
              <w:rPr>
                <w:sz w:val="36"/>
                <w:u w:val="single"/>
              </w:rPr>
              <w:t>or</w:t>
            </w:r>
            <w:r>
              <w:rPr>
                <w:spacing w:val="-6"/>
                <w:sz w:val="36"/>
                <w:u w:val="single"/>
              </w:rPr>
              <w:t xml:space="preserve"> </w:t>
            </w:r>
            <w:r>
              <w:rPr>
                <w:sz w:val="36"/>
                <w:u w:val="single"/>
              </w:rPr>
              <w:t>special</w:t>
            </w:r>
            <w:r>
              <w:rPr>
                <w:spacing w:val="-3"/>
                <w:sz w:val="36"/>
                <w:u w:val="single"/>
              </w:rPr>
              <w:t xml:space="preserve"> </w:t>
            </w:r>
            <w:r>
              <w:rPr>
                <w:sz w:val="36"/>
                <w:u w:val="single"/>
              </w:rPr>
              <w:t>situations</w:t>
            </w:r>
            <w:r>
              <w:rPr>
                <w:spacing w:val="3"/>
                <w:sz w:val="36"/>
                <w:u w:val="single"/>
              </w:rPr>
              <w:t xml:space="preserve"> </w:t>
            </w:r>
            <w:r>
              <w:rPr>
                <w:sz w:val="36"/>
                <w:u w:val="single"/>
              </w:rPr>
              <w:t>to</w:t>
            </w:r>
            <w:r>
              <w:rPr>
                <w:spacing w:val="-6"/>
                <w:sz w:val="36"/>
                <w:u w:val="single"/>
              </w:rPr>
              <w:t xml:space="preserve"> </w:t>
            </w:r>
            <w:r>
              <w:rPr>
                <w:sz w:val="36"/>
                <w:u w:val="single"/>
              </w:rPr>
              <w:t>Triage</w:t>
            </w:r>
            <w:r>
              <w:rPr>
                <w:spacing w:val="13"/>
                <w:sz w:val="36"/>
                <w:u w:val="single"/>
              </w:rPr>
              <w:t xml:space="preserve"> </w:t>
            </w:r>
            <w:r>
              <w:rPr>
                <w:spacing w:val="-2"/>
                <w:sz w:val="36"/>
                <w:u w:val="single"/>
              </w:rPr>
              <w:t>Supervisor</w:t>
            </w:r>
          </w:p>
        </w:tc>
      </w:tr>
      <w:tr w:rsidR="00680AFD" w14:paraId="2379869F" w14:textId="77777777" w:rsidTr="00EF7DF3">
        <w:trPr>
          <w:trHeight w:val="135"/>
        </w:trPr>
        <w:tc>
          <w:tcPr>
            <w:tcW w:w="11004" w:type="dxa"/>
            <w:gridSpan w:val="10"/>
            <w:tcBorders>
              <w:left w:val="nil"/>
              <w:right w:val="nil"/>
            </w:tcBorders>
          </w:tcPr>
          <w:p w14:paraId="464D6DC9" w14:textId="77777777" w:rsidR="00680AFD" w:rsidRDefault="00680AFD" w:rsidP="00680AFD">
            <w:pPr>
              <w:pStyle w:val="TableParagraph"/>
              <w:rPr>
                <w:sz w:val="8"/>
              </w:rPr>
            </w:pPr>
          </w:p>
        </w:tc>
      </w:tr>
      <w:tr w:rsidR="00680AFD" w14:paraId="03333FC2" w14:textId="77777777" w:rsidTr="00EF7DF3">
        <w:trPr>
          <w:trHeight w:val="420"/>
        </w:trPr>
        <w:tc>
          <w:tcPr>
            <w:tcW w:w="1101" w:type="dxa"/>
          </w:tcPr>
          <w:p w14:paraId="082E5576" w14:textId="77777777" w:rsidR="00680AFD" w:rsidRDefault="00680AFD" w:rsidP="00680AFD">
            <w:pPr>
              <w:pStyle w:val="TableParagraph"/>
              <w:rPr>
                <w:sz w:val="32"/>
              </w:rPr>
            </w:pPr>
          </w:p>
        </w:tc>
        <w:tc>
          <w:tcPr>
            <w:tcW w:w="9903" w:type="dxa"/>
            <w:gridSpan w:val="9"/>
          </w:tcPr>
          <w:p w14:paraId="74913F38" w14:textId="77777777" w:rsidR="00680AFD" w:rsidRDefault="00680AFD" w:rsidP="00680AFD">
            <w:pPr>
              <w:pStyle w:val="TableParagraph"/>
              <w:spacing w:line="393" w:lineRule="exact"/>
              <w:ind w:left="106"/>
              <w:rPr>
                <w:sz w:val="36"/>
              </w:rPr>
            </w:pPr>
            <w:bookmarkStart w:id="116" w:name="Report_to_Triage_Supervisor_when_assignm"/>
            <w:bookmarkEnd w:id="116"/>
            <w:r>
              <w:rPr>
                <w:sz w:val="36"/>
                <w:u w:val="single"/>
              </w:rPr>
              <w:t>Report</w:t>
            </w:r>
            <w:r>
              <w:rPr>
                <w:spacing w:val="-25"/>
                <w:sz w:val="36"/>
                <w:u w:val="single"/>
              </w:rPr>
              <w:t xml:space="preserve"> </w:t>
            </w:r>
            <w:r>
              <w:rPr>
                <w:sz w:val="36"/>
                <w:u w:val="single"/>
              </w:rPr>
              <w:t>to</w:t>
            </w:r>
            <w:r>
              <w:rPr>
                <w:spacing w:val="-13"/>
                <w:sz w:val="36"/>
                <w:u w:val="single"/>
              </w:rPr>
              <w:t xml:space="preserve"> </w:t>
            </w:r>
            <w:r>
              <w:rPr>
                <w:sz w:val="36"/>
                <w:u w:val="single"/>
              </w:rPr>
              <w:t>Triage</w:t>
            </w:r>
            <w:r>
              <w:rPr>
                <w:spacing w:val="16"/>
                <w:sz w:val="36"/>
                <w:u w:val="single"/>
              </w:rPr>
              <w:t xml:space="preserve"> </w:t>
            </w:r>
            <w:r>
              <w:rPr>
                <w:sz w:val="36"/>
                <w:u w:val="single"/>
              </w:rPr>
              <w:t>Supervisor</w:t>
            </w:r>
            <w:r>
              <w:rPr>
                <w:spacing w:val="12"/>
                <w:sz w:val="36"/>
                <w:u w:val="single"/>
              </w:rPr>
              <w:t xml:space="preserve"> </w:t>
            </w:r>
            <w:r>
              <w:rPr>
                <w:sz w:val="36"/>
                <w:u w:val="single"/>
              </w:rPr>
              <w:t>when</w:t>
            </w:r>
            <w:r>
              <w:rPr>
                <w:spacing w:val="-14"/>
                <w:sz w:val="36"/>
                <w:u w:val="single"/>
              </w:rPr>
              <w:t xml:space="preserve"> </w:t>
            </w:r>
            <w:r>
              <w:rPr>
                <w:sz w:val="36"/>
                <w:u w:val="single"/>
              </w:rPr>
              <w:t>assignment</w:t>
            </w:r>
            <w:r>
              <w:rPr>
                <w:spacing w:val="16"/>
                <w:sz w:val="36"/>
                <w:u w:val="single"/>
              </w:rPr>
              <w:t xml:space="preserve"> </w:t>
            </w:r>
            <w:r>
              <w:rPr>
                <w:sz w:val="36"/>
                <w:u w:val="single"/>
              </w:rPr>
              <w:t>is</w:t>
            </w:r>
            <w:r>
              <w:rPr>
                <w:spacing w:val="-5"/>
                <w:sz w:val="36"/>
                <w:u w:val="single"/>
              </w:rPr>
              <w:t xml:space="preserve"> </w:t>
            </w:r>
            <w:r>
              <w:rPr>
                <w:spacing w:val="-2"/>
                <w:sz w:val="36"/>
                <w:u w:val="single"/>
              </w:rPr>
              <w:t>complete</w:t>
            </w:r>
          </w:p>
        </w:tc>
      </w:tr>
      <w:tr w:rsidR="00680AFD" w14:paraId="05C5F10B" w14:textId="77777777" w:rsidTr="00EF7DF3">
        <w:trPr>
          <w:trHeight w:val="120"/>
        </w:trPr>
        <w:tc>
          <w:tcPr>
            <w:tcW w:w="11004" w:type="dxa"/>
            <w:gridSpan w:val="10"/>
            <w:tcBorders>
              <w:left w:val="nil"/>
              <w:right w:val="nil"/>
            </w:tcBorders>
          </w:tcPr>
          <w:p w14:paraId="6021A50E" w14:textId="77777777" w:rsidR="00680AFD" w:rsidRDefault="00680AFD" w:rsidP="00680AFD">
            <w:pPr>
              <w:pStyle w:val="TableParagraph"/>
              <w:rPr>
                <w:sz w:val="6"/>
              </w:rPr>
            </w:pPr>
          </w:p>
        </w:tc>
      </w:tr>
      <w:tr w:rsidR="00680AFD" w14:paraId="050EA727" w14:textId="77777777" w:rsidTr="00EF7DF3">
        <w:trPr>
          <w:trHeight w:val="419"/>
        </w:trPr>
        <w:tc>
          <w:tcPr>
            <w:tcW w:w="1101" w:type="dxa"/>
          </w:tcPr>
          <w:p w14:paraId="15BCED25" w14:textId="77777777" w:rsidR="00680AFD" w:rsidRDefault="00680AFD" w:rsidP="00680AFD">
            <w:pPr>
              <w:pStyle w:val="TableParagraph"/>
              <w:rPr>
                <w:sz w:val="32"/>
              </w:rPr>
            </w:pPr>
          </w:p>
        </w:tc>
        <w:tc>
          <w:tcPr>
            <w:tcW w:w="9903" w:type="dxa"/>
            <w:gridSpan w:val="9"/>
          </w:tcPr>
          <w:p w14:paraId="0BE2561F" w14:textId="77777777" w:rsidR="00680AFD" w:rsidRDefault="00680AFD" w:rsidP="00680AFD">
            <w:pPr>
              <w:pStyle w:val="TableParagraph"/>
              <w:spacing w:line="393" w:lineRule="exact"/>
              <w:ind w:left="106"/>
              <w:rPr>
                <w:sz w:val="36"/>
              </w:rPr>
            </w:pPr>
            <w:bookmarkStart w:id="117" w:name="If_needed,_report_to_re-triage_area_of_P"/>
            <w:bookmarkEnd w:id="117"/>
            <w:r>
              <w:rPr>
                <w:sz w:val="36"/>
                <w:u w:val="single"/>
              </w:rPr>
              <w:t>If</w:t>
            </w:r>
            <w:r>
              <w:rPr>
                <w:spacing w:val="-1"/>
                <w:sz w:val="36"/>
                <w:u w:val="single"/>
              </w:rPr>
              <w:t xml:space="preserve"> </w:t>
            </w:r>
            <w:r>
              <w:rPr>
                <w:sz w:val="36"/>
                <w:u w:val="single"/>
              </w:rPr>
              <w:t>needed,</w:t>
            </w:r>
            <w:r>
              <w:rPr>
                <w:spacing w:val="-14"/>
                <w:sz w:val="36"/>
                <w:u w:val="single"/>
              </w:rPr>
              <w:t xml:space="preserve"> </w:t>
            </w:r>
            <w:r>
              <w:rPr>
                <w:sz w:val="36"/>
                <w:u w:val="single"/>
              </w:rPr>
              <w:t>report</w:t>
            </w:r>
            <w:r>
              <w:rPr>
                <w:spacing w:val="-10"/>
                <w:sz w:val="36"/>
                <w:u w:val="single"/>
              </w:rPr>
              <w:t xml:space="preserve"> </w:t>
            </w:r>
            <w:r>
              <w:rPr>
                <w:sz w:val="36"/>
                <w:u w:val="single"/>
              </w:rPr>
              <w:t>to</w:t>
            </w:r>
            <w:r>
              <w:rPr>
                <w:spacing w:val="2"/>
                <w:sz w:val="36"/>
                <w:u w:val="single"/>
              </w:rPr>
              <w:t xml:space="preserve"> </w:t>
            </w:r>
            <w:r>
              <w:rPr>
                <w:sz w:val="36"/>
                <w:u w:val="single"/>
              </w:rPr>
              <w:t>re-triage</w:t>
            </w:r>
            <w:r>
              <w:rPr>
                <w:spacing w:val="7"/>
                <w:sz w:val="36"/>
                <w:u w:val="single"/>
              </w:rPr>
              <w:t xml:space="preserve"> </w:t>
            </w:r>
            <w:r>
              <w:rPr>
                <w:sz w:val="36"/>
                <w:u w:val="single"/>
              </w:rPr>
              <w:t>area</w:t>
            </w:r>
            <w:r>
              <w:rPr>
                <w:spacing w:val="-8"/>
                <w:sz w:val="36"/>
                <w:u w:val="single"/>
              </w:rPr>
              <w:t xml:space="preserve"> </w:t>
            </w:r>
            <w:r>
              <w:rPr>
                <w:sz w:val="36"/>
                <w:u w:val="single"/>
              </w:rPr>
              <w:t>of</w:t>
            </w:r>
            <w:r>
              <w:rPr>
                <w:spacing w:val="2"/>
                <w:sz w:val="36"/>
                <w:u w:val="single"/>
              </w:rPr>
              <w:t xml:space="preserve"> </w:t>
            </w:r>
            <w:r>
              <w:rPr>
                <w:sz w:val="36"/>
                <w:u w:val="single"/>
              </w:rPr>
              <w:t>Patient</w:t>
            </w:r>
            <w:r>
              <w:rPr>
                <w:spacing w:val="-10"/>
                <w:sz w:val="36"/>
                <w:u w:val="single"/>
              </w:rPr>
              <w:t xml:space="preserve"> </w:t>
            </w:r>
            <w:r>
              <w:rPr>
                <w:sz w:val="36"/>
                <w:u w:val="single"/>
              </w:rPr>
              <w:t>Collection</w:t>
            </w:r>
            <w:r>
              <w:rPr>
                <w:spacing w:val="18"/>
                <w:sz w:val="36"/>
                <w:u w:val="single"/>
              </w:rPr>
              <w:t xml:space="preserve"> </w:t>
            </w:r>
            <w:r>
              <w:rPr>
                <w:spacing w:val="-4"/>
                <w:sz w:val="36"/>
                <w:u w:val="single"/>
              </w:rPr>
              <w:t>Area</w:t>
            </w:r>
          </w:p>
        </w:tc>
      </w:tr>
      <w:tr w:rsidR="00680AFD" w14:paraId="399BA7CF" w14:textId="77777777" w:rsidTr="00EF7DF3">
        <w:trPr>
          <w:trHeight w:val="270"/>
        </w:trPr>
        <w:tc>
          <w:tcPr>
            <w:tcW w:w="1101" w:type="dxa"/>
            <w:vMerge w:val="restart"/>
            <w:tcBorders>
              <w:left w:val="nil"/>
              <w:bottom w:val="nil"/>
            </w:tcBorders>
          </w:tcPr>
          <w:p w14:paraId="1E2F2603" w14:textId="77777777" w:rsidR="00680AFD" w:rsidRDefault="00680AFD" w:rsidP="00680AFD">
            <w:pPr>
              <w:pStyle w:val="TableParagraph"/>
              <w:rPr>
                <w:sz w:val="32"/>
              </w:rPr>
            </w:pPr>
          </w:p>
        </w:tc>
        <w:tc>
          <w:tcPr>
            <w:tcW w:w="1150" w:type="dxa"/>
          </w:tcPr>
          <w:p w14:paraId="11D20654" w14:textId="77777777" w:rsidR="00680AFD" w:rsidRDefault="00680AFD" w:rsidP="00680AFD">
            <w:pPr>
              <w:pStyle w:val="TableParagraph"/>
              <w:rPr>
                <w:sz w:val="20"/>
              </w:rPr>
            </w:pPr>
          </w:p>
        </w:tc>
        <w:tc>
          <w:tcPr>
            <w:tcW w:w="8753" w:type="dxa"/>
            <w:gridSpan w:val="8"/>
          </w:tcPr>
          <w:p w14:paraId="414971B3" w14:textId="77777777" w:rsidR="00680AFD" w:rsidRDefault="00680AFD" w:rsidP="00680AFD">
            <w:pPr>
              <w:pStyle w:val="TableParagraph"/>
              <w:spacing w:line="247" w:lineRule="exact"/>
              <w:ind w:left="111"/>
              <w:rPr>
                <w:sz w:val="24"/>
              </w:rPr>
            </w:pPr>
            <w:r>
              <w:rPr>
                <w:spacing w:val="-2"/>
                <w:sz w:val="24"/>
              </w:rPr>
              <w:t>Patients</w:t>
            </w:r>
            <w:r>
              <w:rPr>
                <w:spacing w:val="16"/>
                <w:sz w:val="24"/>
              </w:rPr>
              <w:t xml:space="preserve"> </w:t>
            </w:r>
            <w:r>
              <w:rPr>
                <w:spacing w:val="-2"/>
                <w:sz w:val="24"/>
              </w:rPr>
              <w:t>entering</w:t>
            </w:r>
            <w:r>
              <w:rPr>
                <w:spacing w:val="26"/>
                <w:sz w:val="24"/>
              </w:rPr>
              <w:t xml:space="preserve"> </w:t>
            </w:r>
            <w:r>
              <w:rPr>
                <w:spacing w:val="-2"/>
                <w:sz w:val="24"/>
              </w:rPr>
              <w:t>Casualty</w:t>
            </w:r>
            <w:r>
              <w:rPr>
                <w:spacing w:val="16"/>
                <w:sz w:val="24"/>
              </w:rPr>
              <w:t xml:space="preserve"> </w:t>
            </w:r>
            <w:r>
              <w:rPr>
                <w:spacing w:val="-2"/>
                <w:sz w:val="24"/>
              </w:rPr>
              <w:t>Collection</w:t>
            </w:r>
            <w:r>
              <w:rPr>
                <w:spacing w:val="26"/>
                <w:sz w:val="24"/>
              </w:rPr>
              <w:t xml:space="preserve"> </w:t>
            </w:r>
            <w:r>
              <w:rPr>
                <w:spacing w:val="-2"/>
                <w:sz w:val="24"/>
              </w:rPr>
              <w:t>Area</w:t>
            </w:r>
            <w:r>
              <w:rPr>
                <w:spacing w:val="-7"/>
                <w:sz w:val="24"/>
              </w:rPr>
              <w:t xml:space="preserve"> </w:t>
            </w:r>
            <w:r>
              <w:rPr>
                <w:spacing w:val="-2"/>
                <w:sz w:val="24"/>
              </w:rPr>
              <w:t>should</w:t>
            </w:r>
            <w:r>
              <w:rPr>
                <w:spacing w:val="26"/>
                <w:sz w:val="24"/>
              </w:rPr>
              <w:t xml:space="preserve"> </w:t>
            </w:r>
            <w:r>
              <w:rPr>
                <w:spacing w:val="-2"/>
                <w:sz w:val="24"/>
              </w:rPr>
              <w:t>be</w:t>
            </w:r>
            <w:r>
              <w:rPr>
                <w:spacing w:val="-13"/>
                <w:sz w:val="24"/>
              </w:rPr>
              <w:t xml:space="preserve"> </w:t>
            </w:r>
            <w:r>
              <w:rPr>
                <w:spacing w:val="-2"/>
                <w:sz w:val="24"/>
              </w:rPr>
              <w:t>re-triaged</w:t>
            </w:r>
          </w:p>
        </w:tc>
      </w:tr>
      <w:tr w:rsidR="00680AFD" w14:paraId="0D949F04" w14:textId="77777777" w:rsidTr="00EF7DF3">
        <w:trPr>
          <w:trHeight w:val="270"/>
        </w:trPr>
        <w:tc>
          <w:tcPr>
            <w:tcW w:w="1101" w:type="dxa"/>
            <w:vMerge/>
            <w:tcBorders>
              <w:top w:val="nil"/>
              <w:left w:val="nil"/>
              <w:bottom w:val="nil"/>
            </w:tcBorders>
          </w:tcPr>
          <w:p w14:paraId="23818A7D" w14:textId="77777777" w:rsidR="00680AFD" w:rsidRDefault="00680AFD" w:rsidP="00680AFD">
            <w:pPr>
              <w:rPr>
                <w:sz w:val="2"/>
                <w:szCs w:val="2"/>
              </w:rPr>
            </w:pPr>
          </w:p>
        </w:tc>
        <w:tc>
          <w:tcPr>
            <w:tcW w:w="1150" w:type="dxa"/>
          </w:tcPr>
          <w:p w14:paraId="3BAAB287" w14:textId="77777777" w:rsidR="00680AFD" w:rsidRDefault="00680AFD" w:rsidP="00680AFD">
            <w:pPr>
              <w:pStyle w:val="TableParagraph"/>
              <w:rPr>
                <w:sz w:val="20"/>
              </w:rPr>
            </w:pPr>
          </w:p>
        </w:tc>
        <w:tc>
          <w:tcPr>
            <w:tcW w:w="8753" w:type="dxa"/>
            <w:gridSpan w:val="8"/>
          </w:tcPr>
          <w:p w14:paraId="1E8FCC12" w14:textId="77777777" w:rsidR="00680AFD" w:rsidRDefault="00680AFD" w:rsidP="00680AFD">
            <w:pPr>
              <w:pStyle w:val="TableParagraph"/>
              <w:spacing w:line="247" w:lineRule="exact"/>
              <w:ind w:left="111"/>
              <w:rPr>
                <w:sz w:val="24"/>
              </w:rPr>
            </w:pPr>
            <w:r>
              <w:rPr>
                <w:sz w:val="24"/>
              </w:rPr>
              <w:t>Verify</w:t>
            </w:r>
            <w:r>
              <w:rPr>
                <w:spacing w:val="18"/>
                <w:sz w:val="24"/>
              </w:rPr>
              <w:t xml:space="preserve"> </w:t>
            </w:r>
            <w:r>
              <w:rPr>
                <w:sz w:val="24"/>
              </w:rPr>
              <w:t>Patient</w:t>
            </w:r>
            <w:r>
              <w:rPr>
                <w:spacing w:val="3"/>
                <w:sz w:val="24"/>
              </w:rPr>
              <w:t xml:space="preserve"> </w:t>
            </w:r>
            <w:r>
              <w:rPr>
                <w:sz w:val="24"/>
              </w:rPr>
              <w:t>Priority</w:t>
            </w:r>
            <w:r>
              <w:rPr>
                <w:spacing w:val="18"/>
                <w:sz w:val="24"/>
              </w:rPr>
              <w:t xml:space="preserve"> </w:t>
            </w:r>
            <w:r>
              <w:rPr>
                <w:sz w:val="24"/>
              </w:rPr>
              <w:t>is</w:t>
            </w:r>
            <w:r>
              <w:rPr>
                <w:spacing w:val="-4"/>
                <w:sz w:val="24"/>
              </w:rPr>
              <w:t xml:space="preserve"> </w:t>
            </w:r>
            <w:r>
              <w:rPr>
                <w:sz w:val="24"/>
              </w:rPr>
              <w:t>same</w:t>
            </w:r>
            <w:r>
              <w:rPr>
                <w:spacing w:val="-3"/>
                <w:sz w:val="24"/>
              </w:rPr>
              <w:t xml:space="preserve"> </w:t>
            </w:r>
            <w:r>
              <w:rPr>
                <w:sz w:val="24"/>
              </w:rPr>
              <w:t>as</w:t>
            </w:r>
            <w:r>
              <w:rPr>
                <w:spacing w:val="-15"/>
                <w:sz w:val="24"/>
              </w:rPr>
              <w:t xml:space="preserve"> </w:t>
            </w:r>
            <w:r>
              <w:rPr>
                <w:sz w:val="24"/>
              </w:rPr>
              <w:t>what</w:t>
            </w:r>
            <w:r>
              <w:rPr>
                <w:spacing w:val="-6"/>
                <w:sz w:val="24"/>
              </w:rPr>
              <w:t xml:space="preserve"> </w:t>
            </w:r>
            <w:r>
              <w:rPr>
                <w:sz w:val="24"/>
              </w:rPr>
              <w:t>is</w:t>
            </w:r>
            <w:r>
              <w:rPr>
                <w:spacing w:val="-2"/>
                <w:sz w:val="24"/>
              </w:rPr>
              <w:t xml:space="preserve"> </w:t>
            </w:r>
            <w:r>
              <w:rPr>
                <w:sz w:val="24"/>
              </w:rPr>
              <w:t>on</w:t>
            </w:r>
            <w:r>
              <w:rPr>
                <w:spacing w:val="-15"/>
                <w:sz w:val="24"/>
              </w:rPr>
              <w:t xml:space="preserve"> </w:t>
            </w:r>
            <w:r>
              <w:rPr>
                <w:sz w:val="24"/>
              </w:rPr>
              <w:t>the</w:t>
            </w:r>
            <w:r>
              <w:rPr>
                <w:spacing w:val="-11"/>
                <w:sz w:val="24"/>
              </w:rPr>
              <w:t xml:space="preserve"> </w:t>
            </w:r>
            <w:r>
              <w:rPr>
                <w:spacing w:val="-5"/>
                <w:sz w:val="24"/>
              </w:rPr>
              <w:t>tag</w:t>
            </w:r>
          </w:p>
        </w:tc>
      </w:tr>
      <w:tr w:rsidR="00680AFD" w14:paraId="1E87A3D8" w14:textId="77777777" w:rsidTr="00EF7DF3">
        <w:trPr>
          <w:trHeight w:val="269"/>
        </w:trPr>
        <w:tc>
          <w:tcPr>
            <w:tcW w:w="1101" w:type="dxa"/>
            <w:vMerge/>
            <w:tcBorders>
              <w:top w:val="nil"/>
              <w:left w:val="nil"/>
              <w:bottom w:val="nil"/>
            </w:tcBorders>
          </w:tcPr>
          <w:p w14:paraId="19A51314" w14:textId="77777777" w:rsidR="00680AFD" w:rsidRDefault="00680AFD" w:rsidP="00680AFD">
            <w:pPr>
              <w:rPr>
                <w:sz w:val="2"/>
                <w:szCs w:val="2"/>
              </w:rPr>
            </w:pPr>
          </w:p>
        </w:tc>
        <w:tc>
          <w:tcPr>
            <w:tcW w:w="1150" w:type="dxa"/>
          </w:tcPr>
          <w:p w14:paraId="6CD9A9B3" w14:textId="77777777" w:rsidR="00680AFD" w:rsidRDefault="00680AFD" w:rsidP="00680AFD">
            <w:pPr>
              <w:pStyle w:val="TableParagraph"/>
              <w:rPr>
                <w:sz w:val="20"/>
              </w:rPr>
            </w:pPr>
          </w:p>
        </w:tc>
        <w:tc>
          <w:tcPr>
            <w:tcW w:w="8753" w:type="dxa"/>
            <w:gridSpan w:val="8"/>
          </w:tcPr>
          <w:p w14:paraId="75502425" w14:textId="77777777" w:rsidR="00680AFD" w:rsidRDefault="00680AFD" w:rsidP="00680AFD">
            <w:pPr>
              <w:pStyle w:val="TableParagraph"/>
              <w:spacing w:line="250" w:lineRule="exact"/>
              <w:ind w:left="111"/>
              <w:rPr>
                <w:sz w:val="24"/>
              </w:rPr>
            </w:pPr>
            <w:r>
              <w:rPr>
                <w:spacing w:val="-2"/>
                <w:sz w:val="24"/>
              </w:rPr>
              <w:t>Assist</w:t>
            </w:r>
            <w:r>
              <w:rPr>
                <w:spacing w:val="4"/>
                <w:sz w:val="24"/>
              </w:rPr>
              <w:t xml:space="preserve"> </w:t>
            </w:r>
            <w:r>
              <w:rPr>
                <w:spacing w:val="-2"/>
                <w:sz w:val="24"/>
              </w:rPr>
              <w:t>Treatment</w:t>
            </w:r>
            <w:r>
              <w:rPr>
                <w:spacing w:val="25"/>
                <w:sz w:val="24"/>
              </w:rPr>
              <w:t xml:space="preserve"> </w:t>
            </w:r>
            <w:r>
              <w:rPr>
                <w:spacing w:val="-2"/>
                <w:sz w:val="24"/>
              </w:rPr>
              <w:t>Group</w:t>
            </w:r>
            <w:r>
              <w:rPr>
                <w:spacing w:val="-1"/>
                <w:sz w:val="24"/>
              </w:rPr>
              <w:t xml:space="preserve"> </w:t>
            </w:r>
            <w:r>
              <w:rPr>
                <w:spacing w:val="-2"/>
                <w:sz w:val="24"/>
              </w:rPr>
              <w:t>with</w:t>
            </w:r>
            <w:r>
              <w:rPr>
                <w:sz w:val="24"/>
              </w:rPr>
              <w:t xml:space="preserve"> </w:t>
            </w:r>
            <w:r>
              <w:rPr>
                <w:spacing w:val="-2"/>
                <w:sz w:val="24"/>
              </w:rPr>
              <w:t>patient</w:t>
            </w:r>
            <w:r>
              <w:rPr>
                <w:spacing w:val="15"/>
                <w:sz w:val="24"/>
              </w:rPr>
              <w:t xml:space="preserve"> </w:t>
            </w:r>
            <w:r>
              <w:rPr>
                <w:spacing w:val="-2"/>
                <w:sz w:val="24"/>
              </w:rPr>
              <w:t>monitoring</w:t>
            </w:r>
            <w:r>
              <w:rPr>
                <w:spacing w:val="19"/>
                <w:sz w:val="24"/>
              </w:rPr>
              <w:t xml:space="preserve"> </w:t>
            </w:r>
            <w:r>
              <w:rPr>
                <w:spacing w:val="-2"/>
                <w:sz w:val="24"/>
              </w:rPr>
              <w:t>within</w:t>
            </w:r>
            <w:r>
              <w:rPr>
                <w:spacing w:val="19"/>
                <w:sz w:val="24"/>
              </w:rPr>
              <w:t xml:space="preserve"> </w:t>
            </w:r>
            <w:r>
              <w:rPr>
                <w:spacing w:val="-2"/>
                <w:sz w:val="24"/>
              </w:rPr>
              <w:t>collection</w:t>
            </w:r>
            <w:r>
              <w:rPr>
                <w:spacing w:val="20"/>
                <w:sz w:val="24"/>
              </w:rPr>
              <w:t xml:space="preserve"> </w:t>
            </w:r>
            <w:r>
              <w:rPr>
                <w:spacing w:val="-4"/>
                <w:sz w:val="24"/>
              </w:rPr>
              <w:t>area</w:t>
            </w:r>
          </w:p>
        </w:tc>
      </w:tr>
      <w:tr w:rsidR="00680AFD" w14:paraId="63B2C02C" w14:textId="77777777" w:rsidTr="00EF7DF3">
        <w:trPr>
          <w:trHeight w:val="135"/>
        </w:trPr>
        <w:tc>
          <w:tcPr>
            <w:tcW w:w="11004" w:type="dxa"/>
            <w:gridSpan w:val="10"/>
            <w:tcBorders>
              <w:top w:val="nil"/>
              <w:left w:val="nil"/>
              <w:right w:val="nil"/>
            </w:tcBorders>
          </w:tcPr>
          <w:p w14:paraId="54A54772" w14:textId="77777777" w:rsidR="00680AFD" w:rsidRDefault="00680AFD" w:rsidP="00680AFD">
            <w:pPr>
              <w:pStyle w:val="TableParagraph"/>
              <w:rPr>
                <w:sz w:val="8"/>
              </w:rPr>
            </w:pPr>
          </w:p>
        </w:tc>
      </w:tr>
      <w:tr w:rsidR="00680AFD" w14:paraId="7A70FAE9" w14:textId="77777777" w:rsidTr="00EF7DF3">
        <w:trPr>
          <w:trHeight w:val="824"/>
        </w:trPr>
        <w:tc>
          <w:tcPr>
            <w:tcW w:w="1101" w:type="dxa"/>
          </w:tcPr>
          <w:p w14:paraId="5B833711" w14:textId="77777777" w:rsidR="00680AFD" w:rsidRDefault="00680AFD" w:rsidP="00680AFD">
            <w:pPr>
              <w:pStyle w:val="TableParagraph"/>
              <w:rPr>
                <w:sz w:val="32"/>
              </w:rPr>
            </w:pPr>
          </w:p>
        </w:tc>
        <w:tc>
          <w:tcPr>
            <w:tcW w:w="9903" w:type="dxa"/>
            <w:gridSpan w:val="9"/>
          </w:tcPr>
          <w:p w14:paraId="53E47445" w14:textId="77777777" w:rsidR="00680AFD" w:rsidRDefault="00680AFD" w:rsidP="00680AFD">
            <w:pPr>
              <w:pStyle w:val="TableParagraph"/>
              <w:spacing w:line="378" w:lineRule="exact"/>
              <w:ind w:left="106"/>
              <w:rPr>
                <w:sz w:val="36"/>
              </w:rPr>
            </w:pPr>
            <w:r>
              <w:rPr>
                <w:sz w:val="36"/>
              </w:rPr>
              <w:t>Terminate</w:t>
            </w:r>
            <w:r>
              <w:rPr>
                <w:spacing w:val="11"/>
                <w:sz w:val="36"/>
              </w:rPr>
              <w:t xml:space="preserve"> </w:t>
            </w:r>
            <w:r>
              <w:rPr>
                <w:sz w:val="36"/>
              </w:rPr>
              <w:t>operations</w:t>
            </w:r>
            <w:r>
              <w:rPr>
                <w:spacing w:val="-10"/>
                <w:sz w:val="36"/>
              </w:rPr>
              <w:t xml:space="preserve"> </w:t>
            </w:r>
            <w:r>
              <w:rPr>
                <w:sz w:val="36"/>
              </w:rPr>
              <w:t>with</w:t>
            </w:r>
            <w:r>
              <w:rPr>
                <w:spacing w:val="-6"/>
                <w:sz w:val="36"/>
              </w:rPr>
              <w:t xml:space="preserve"> </w:t>
            </w:r>
            <w:r>
              <w:rPr>
                <w:sz w:val="36"/>
              </w:rPr>
              <w:t>consensus</w:t>
            </w:r>
            <w:r>
              <w:rPr>
                <w:spacing w:val="4"/>
                <w:sz w:val="36"/>
              </w:rPr>
              <w:t xml:space="preserve"> </w:t>
            </w:r>
            <w:r>
              <w:rPr>
                <w:sz w:val="36"/>
              </w:rPr>
              <w:t>of</w:t>
            </w:r>
            <w:r>
              <w:rPr>
                <w:spacing w:val="-5"/>
                <w:sz w:val="36"/>
              </w:rPr>
              <w:t xml:space="preserve"> </w:t>
            </w:r>
            <w:r>
              <w:rPr>
                <w:sz w:val="36"/>
              </w:rPr>
              <w:t>EMS</w:t>
            </w:r>
            <w:r>
              <w:rPr>
                <w:spacing w:val="-11"/>
                <w:sz w:val="36"/>
              </w:rPr>
              <w:t xml:space="preserve"> </w:t>
            </w:r>
            <w:r>
              <w:rPr>
                <w:sz w:val="36"/>
              </w:rPr>
              <w:t>Official</w:t>
            </w:r>
            <w:r>
              <w:rPr>
                <w:spacing w:val="13"/>
                <w:sz w:val="36"/>
              </w:rPr>
              <w:t xml:space="preserve"> </w:t>
            </w:r>
            <w:r>
              <w:rPr>
                <w:sz w:val="36"/>
              </w:rPr>
              <w:t>and</w:t>
            </w:r>
            <w:r>
              <w:rPr>
                <w:spacing w:val="-19"/>
                <w:sz w:val="36"/>
              </w:rPr>
              <w:t xml:space="preserve"> </w:t>
            </w:r>
            <w:r>
              <w:rPr>
                <w:spacing w:val="-2"/>
                <w:sz w:val="36"/>
              </w:rPr>
              <w:t>Incident</w:t>
            </w:r>
          </w:p>
          <w:p w14:paraId="7E4D66E2" w14:textId="77777777" w:rsidR="00680AFD" w:rsidRDefault="00680AFD" w:rsidP="00680AFD">
            <w:pPr>
              <w:pStyle w:val="TableParagraph"/>
              <w:spacing w:before="6"/>
              <w:ind w:left="106"/>
              <w:rPr>
                <w:sz w:val="36"/>
              </w:rPr>
            </w:pPr>
            <w:r>
              <w:rPr>
                <w:spacing w:val="-2"/>
                <w:sz w:val="36"/>
              </w:rPr>
              <w:t>Command</w:t>
            </w:r>
          </w:p>
        </w:tc>
      </w:tr>
      <w:tr w:rsidR="00680AFD" w14:paraId="2ACE149D" w14:textId="77777777" w:rsidTr="00EF7DF3">
        <w:trPr>
          <w:trHeight w:val="135"/>
        </w:trPr>
        <w:tc>
          <w:tcPr>
            <w:tcW w:w="11004" w:type="dxa"/>
            <w:gridSpan w:val="10"/>
            <w:tcBorders>
              <w:left w:val="nil"/>
              <w:right w:val="nil"/>
            </w:tcBorders>
          </w:tcPr>
          <w:p w14:paraId="5B56C4F0" w14:textId="77777777" w:rsidR="00680AFD" w:rsidRDefault="00680AFD" w:rsidP="00680AFD">
            <w:pPr>
              <w:pStyle w:val="TableParagraph"/>
              <w:rPr>
                <w:sz w:val="8"/>
              </w:rPr>
            </w:pPr>
          </w:p>
        </w:tc>
      </w:tr>
      <w:tr w:rsidR="00680AFD" w14:paraId="259B372A" w14:textId="77777777" w:rsidTr="00EF7DF3">
        <w:trPr>
          <w:trHeight w:val="810"/>
        </w:trPr>
        <w:tc>
          <w:tcPr>
            <w:tcW w:w="1101" w:type="dxa"/>
          </w:tcPr>
          <w:p w14:paraId="3EF99451" w14:textId="77777777" w:rsidR="00680AFD" w:rsidRDefault="00680AFD" w:rsidP="00680AFD">
            <w:pPr>
              <w:pStyle w:val="TableParagraph"/>
              <w:rPr>
                <w:sz w:val="32"/>
              </w:rPr>
            </w:pPr>
          </w:p>
        </w:tc>
        <w:tc>
          <w:tcPr>
            <w:tcW w:w="9903" w:type="dxa"/>
            <w:gridSpan w:val="9"/>
          </w:tcPr>
          <w:p w14:paraId="07BBB3A2" w14:textId="77777777" w:rsidR="00680AFD" w:rsidRDefault="00680AFD" w:rsidP="00680AFD">
            <w:pPr>
              <w:pStyle w:val="TableParagraph"/>
              <w:spacing w:line="378" w:lineRule="exact"/>
              <w:ind w:left="106"/>
              <w:rPr>
                <w:sz w:val="36"/>
              </w:rPr>
            </w:pPr>
            <w:r>
              <w:rPr>
                <w:sz w:val="36"/>
              </w:rPr>
              <w:t>Return</w:t>
            </w:r>
            <w:r>
              <w:rPr>
                <w:spacing w:val="-25"/>
                <w:sz w:val="36"/>
              </w:rPr>
              <w:t xml:space="preserve"> </w:t>
            </w:r>
            <w:r>
              <w:rPr>
                <w:sz w:val="36"/>
              </w:rPr>
              <w:t>all</w:t>
            </w:r>
            <w:r>
              <w:rPr>
                <w:spacing w:val="-6"/>
                <w:sz w:val="36"/>
              </w:rPr>
              <w:t xml:space="preserve"> </w:t>
            </w:r>
            <w:r>
              <w:rPr>
                <w:sz w:val="36"/>
              </w:rPr>
              <w:t>documentation</w:t>
            </w:r>
            <w:r>
              <w:rPr>
                <w:spacing w:val="-8"/>
                <w:sz w:val="36"/>
              </w:rPr>
              <w:t xml:space="preserve"> </w:t>
            </w:r>
            <w:r>
              <w:rPr>
                <w:sz w:val="36"/>
              </w:rPr>
              <w:t>to</w:t>
            </w:r>
            <w:r>
              <w:rPr>
                <w:spacing w:val="-9"/>
                <w:sz w:val="36"/>
              </w:rPr>
              <w:t xml:space="preserve"> </w:t>
            </w:r>
            <w:r>
              <w:rPr>
                <w:sz w:val="36"/>
              </w:rPr>
              <w:t>Triage</w:t>
            </w:r>
            <w:r>
              <w:rPr>
                <w:spacing w:val="10"/>
                <w:sz w:val="36"/>
              </w:rPr>
              <w:t xml:space="preserve"> </w:t>
            </w:r>
            <w:r>
              <w:rPr>
                <w:sz w:val="36"/>
              </w:rPr>
              <w:t>Supervisor</w:t>
            </w:r>
            <w:r>
              <w:rPr>
                <w:spacing w:val="18"/>
                <w:sz w:val="36"/>
              </w:rPr>
              <w:t xml:space="preserve"> </w:t>
            </w:r>
            <w:r>
              <w:rPr>
                <w:sz w:val="36"/>
              </w:rPr>
              <w:t>upon</w:t>
            </w:r>
            <w:r>
              <w:rPr>
                <w:spacing w:val="-9"/>
                <w:sz w:val="36"/>
              </w:rPr>
              <w:t xml:space="preserve"> </w:t>
            </w:r>
            <w:r>
              <w:rPr>
                <w:sz w:val="36"/>
              </w:rPr>
              <w:t>completion</w:t>
            </w:r>
            <w:r>
              <w:rPr>
                <w:spacing w:val="19"/>
                <w:sz w:val="36"/>
              </w:rPr>
              <w:t xml:space="preserve"> </w:t>
            </w:r>
            <w:r>
              <w:rPr>
                <w:spacing w:val="-5"/>
                <w:sz w:val="36"/>
              </w:rPr>
              <w:t>of</w:t>
            </w:r>
          </w:p>
          <w:p w14:paraId="46E6F6EA" w14:textId="77777777" w:rsidR="00680AFD" w:rsidRDefault="00680AFD" w:rsidP="00680AFD">
            <w:pPr>
              <w:pStyle w:val="TableParagraph"/>
              <w:spacing w:before="6" w:line="406" w:lineRule="exact"/>
              <w:ind w:left="106"/>
              <w:rPr>
                <w:sz w:val="36"/>
              </w:rPr>
            </w:pPr>
            <w:r>
              <w:rPr>
                <w:sz w:val="36"/>
              </w:rPr>
              <w:t>assignment</w:t>
            </w:r>
            <w:r>
              <w:rPr>
                <w:spacing w:val="17"/>
                <w:sz w:val="36"/>
              </w:rPr>
              <w:t xml:space="preserve"> </w:t>
            </w:r>
            <w:r>
              <w:rPr>
                <w:sz w:val="36"/>
              </w:rPr>
              <w:t>and</w:t>
            </w:r>
            <w:r>
              <w:rPr>
                <w:spacing w:val="-11"/>
                <w:sz w:val="36"/>
              </w:rPr>
              <w:t xml:space="preserve"> </w:t>
            </w:r>
            <w:r>
              <w:rPr>
                <w:sz w:val="36"/>
              </w:rPr>
              <w:t>termination</w:t>
            </w:r>
            <w:r>
              <w:rPr>
                <w:spacing w:val="-11"/>
                <w:sz w:val="36"/>
              </w:rPr>
              <w:t xml:space="preserve"> </w:t>
            </w:r>
            <w:r>
              <w:rPr>
                <w:sz w:val="36"/>
              </w:rPr>
              <w:t>of</w:t>
            </w:r>
            <w:r>
              <w:rPr>
                <w:spacing w:val="-11"/>
                <w:sz w:val="36"/>
              </w:rPr>
              <w:t xml:space="preserve"> </w:t>
            </w:r>
            <w:r>
              <w:rPr>
                <w:sz w:val="36"/>
              </w:rPr>
              <w:t>Task</w:t>
            </w:r>
            <w:r>
              <w:rPr>
                <w:spacing w:val="3"/>
                <w:sz w:val="36"/>
              </w:rPr>
              <w:t xml:space="preserve"> </w:t>
            </w:r>
            <w:r>
              <w:rPr>
                <w:spacing w:val="-2"/>
                <w:sz w:val="36"/>
              </w:rPr>
              <w:t>Force</w:t>
            </w:r>
          </w:p>
        </w:tc>
      </w:tr>
    </w:tbl>
    <w:p w14:paraId="043ED38B" w14:textId="77777777" w:rsidR="00680AFD" w:rsidRDefault="00680AFD" w:rsidP="00D030D7">
      <w:pPr>
        <w:pStyle w:val="paragraph"/>
        <w:spacing w:before="0" w:beforeAutospacing="0" w:after="0" w:afterAutospacing="0"/>
        <w:textAlignment w:val="baseline"/>
      </w:pPr>
    </w:p>
    <w:p w14:paraId="37EC567C" w14:textId="77777777" w:rsidR="00680AFD" w:rsidRPr="00680AFD" w:rsidRDefault="00680AFD" w:rsidP="00680AFD"/>
    <w:p w14:paraId="2DCA7456" w14:textId="77777777" w:rsidR="00680AFD" w:rsidRPr="00680AFD" w:rsidRDefault="00680AFD" w:rsidP="00680AFD"/>
    <w:p w14:paraId="3BFFAC17" w14:textId="77777777" w:rsidR="00680AFD" w:rsidRPr="00680AFD" w:rsidRDefault="00680AFD" w:rsidP="00680AFD"/>
    <w:p w14:paraId="0A9233E7" w14:textId="77777777" w:rsidR="00680AFD" w:rsidRPr="00680AFD" w:rsidRDefault="00680AFD" w:rsidP="00680AFD"/>
    <w:p w14:paraId="2CF51F4F" w14:textId="77777777" w:rsidR="00680AFD" w:rsidRDefault="00680AFD" w:rsidP="00680AFD">
      <w:pPr>
        <w:pStyle w:val="BodyText"/>
        <w:ind w:left="149"/>
        <w:rPr>
          <w:sz w:val="20"/>
        </w:rPr>
      </w:pPr>
    </w:p>
    <w:p w14:paraId="1FBB17C7" w14:textId="52BEEA19" w:rsidR="00680AFD" w:rsidRDefault="00680AFD" w:rsidP="00680AFD">
      <w:pPr>
        <w:pStyle w:val="BodyText"/>
        <w:ind w:left="149"/>
        <w:rPr>
          <w:sz w:val="20"/>
        </w:rPr>
      </w:pPr>
      <w:r>
        <w:rPr>
          <w:noProof/>
          <w:sz w:val="20"/>
        </w:rPr>
        <mc:AlternateContent>
          <mc:Choice Requires="wps">
            <w:drawing>
              <wp:inline distT="0" distB="0" distL="0" distR="0" wp14:anchorId="7B02C459" wp14:editId="34339254">
                <wp:extent cx="7096125" cy="333375"/>
                <wp:effectExtent l="9525" t="0" r="0" b="9525"/>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6125" cy="333375"/>
                        </a:xfrm>
                        <a:prstGeom prst="rect">
                          <a:avLst/>
                        </a:prstGeom>
                        <a:solidFill>
                          <a:srgbClr val="DADADA"/>
                        </a:solidFill>
                        <a:ln w="9525">
                          <a:solidFill>
                            <a:srgbClr val="000000"/>
                          </a:solidFill>
                          <a:prstDash val="solid"/>
                        </a:ln>
                      </wps:spPr>
                      <wps:txbx>
                        <w:txbxContent>
                          <w:p w14:paraId="2C429EC7" w14:textId="77777777" w:rsidR="00A254A5" w:rsidRDefault="00A254A5" w:rsidP="00680AFD">
                            <w:pPr>
                              <w:spacing w:line="483" w:lineRule="exact"/>
                              <w:ind w:left="495"/>
                              <w:rPr>
                                <w:color w:val="000000"/>
                                <w:sz w:val="43"/>
                              </w:rPr>
                            </w:pPr>
                            <w:bookmarkStart w:id="118" w:name="Treatment_Group_Supervisor/_UNIT_LEADER_"/>
                            <w:bookmarkEnd w:id="118"/>
                            <w:r>
                              <w:rPr>
                                <w:color w:val="000000"/>
                                <w:sz w:val="43"/>
                              </w:rPr>
                              <w:t>Treatment</w:t>
                            </w:r>
                            <w:r>
                              <w:rPr>
                                <w:color w:val="000000"/>
                                <w:spacing w:val="44"/>
                                <w:sz w:val="43"/>
                              </w:rPr>
                              <w:t xml:space="preserve"> </w:t>
                            </w:r>
                            <w:r>
                              <w:rPr>
                                <w:color w:val="000000"/>
                                <w:sz w:val="43"/>
                              </w:rPr>
                              <w:t>Group</w:t>
                            </w:r>
                            <w:r>
                              <w:rPr>
                                <w:color w:val="000000"/>
                                <w:spacing w:val="39"/>
                                <w:sz w:val="43"/>
                              </w:rPr>
                              <w:t xml:space="preserve"> </w:t>
                            </w:r>
                            <w:r>
                              <w:rPr>
                                <w:color w:val="000000"/>
                                <w:sz w:val="43"/>
                              </w:rPr>
                              <w:t>Supervisor/</w:t>
                            </w:r>
                            <w:r>
                              <w:rPr>
                                <w:color w:val="000000"/>
                                <w:spacing w:val="60"/>
                                <w:sz w:val="43"/>
                              </w:rPr>
                              <w:t xml:space="preserve"> </w:t>
                            </w:r>
                            <w:r>
                              <w:rPr>
                                <w:color w:val="000000"/>
                                <w:sz w:val="43"/>
                              </w:rPr>
                              <w:t>UNIT</w:t>
                            </w:r>
                            <w:r>
                              <w:rPr>
                                <w:color w:val="000000"/>
                                <w:spacing w:val="-6"/>
                                <w:sz w:val="43"/>
                              </w:rPr>
                              <w:t xml:space="preserve"> </w:t>
                            </w:r>
                            <w:r>
                              <w:rPr>
                                <w:color w:val="000000"/>
                                <w:sz w:val="43"/>
                              </w:rPr>
                              <w:t>LEADER</w:t>
                            </w:r>
                            <w:r>
                              <w:rPr>
                                <w:color w:val="000000"/>
                                <w:spacing w:val="28"/>
                                <w:sz w:val="43"/>
                              </w:rPr>
                              <w:t xml:space="preserve"> </w:t>
                            </w:r>
                            <w:r>
                              <w:rPr>
                                <w:color w:val="000000"/>
                                <w:sz w:val="43"/>
                              </w:rPr>
                              <w:t>-</w:t>
                            </w:r>
                            <w:r>
                              <w:rPr>
                                <w:color w:val="000000"/>
                                <w:spacing w:val="9"/>
                                <w:sz w:val="43"/>
                              </w:rPr>
                              <w:t xml:space="preserve"> </w:t>
                            </w:r>
                            <w:r>
                              <w:rPr>
                                <w:color w:val="000000"/>
                                <w:spacing w:val="-2"/>
                                <w:sz w:val="43"/>
                              </w:rPr>
                              <w:t>Checklist</w:t>
                            </w:r>
                          </w:p>
                        </w:txbxContent>
                      </wps:txbx>
                      <wps:bodyPr wrap="square" lIns="0" tIns="0" rIns="0" bIns="0" rtlCol="0">
                        <a:noAutofit/>
                      </wps:bodyPr>
                    </wps:wsp>
                  </a:graphicData>
                </a:graphic>
              </wp:inline>
            </w:drawing>
          </mc:Choice>
          <mc:Fallback>
            <w:pict>
              <v:shapetype w14:anchorId="7B02C459" id="_x0000_t202" coordsize="21600,21600" o:spt="202" path="m,l,21600r21600,l21600,xe">
                <v:stroke joinstyle="miter"/>
                <v:path gradientshapeok="t" o:connecttype="rect"/>
              </v:shapetype>
              <v:shape id="Textbox 56" o:spid="_x0000_s1026" type="#_x0000_t202" style="width:558.7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" fillcolor="#dadada">
                <v:path arrowok="t"/>
                <v:textbox inset="0,0,0,0">
                  <w:txbxContent>
                    <w:p w14:paraId="2C429EC7" w14:textId="77777777" w:rsidR="00A254A5" w:rsidRDefault="00A254A5" w:rsidP="00680AFD">
                      <w:pPr>
                        <w:spacing w:line="483" w:lineRule="exact"/>
                        <w:ind w:left="495"/>
                        <w:rPr>
                          <w:color w:val="000000"/>
                          <w:sz w:val="43"/>
                        </w:rPr>
                      </w:pPr>
                      <w:bookmarkStart w:id="26" w:name="Treatment_Group_Supervisor/_UNIT_LEADER_"/>
                      <w:bookmarkEnd w:id="26"/>
                      <w:r>
                        <w:rPr>
                          <w:color w:val="000000"/>
                          <w:sz w:val="43"/>
                        </w:rPr>
                        <w:t>Treatment</w:t>
                      </w:r>
                      <w:r>
                        <w:rPr>
                          <w:color w:val="000000"/>
                          <w:spacing w:val="44"/>
                          <w:sz w:val="43"/>
                        </w:rPr>
                        <w:t xml:space="preserve"> </w:t>
                      </w:r>
                      <w:r>
                        <w:rPr>
                          <w:color w:val="000000"/>
                          <w:sz w:val="43"/>
                        </w:rPr>
                        <w:t>Group</w:t>
                      </w:r>
                      <w:r>
                        <w:rPr>
                          <w:color w:val="000000"/>
                          <w:spacing w:val="39"/>
                          <w:sz w:val="43"/>
                        </w:rPr>
                        <w:t xml:space="preserve"> </w:t>
                      </w:r>
                      <w:r>
                        <w:rPr>
                          <w:color w:val="000000"/>
                          <w:sz w:val="43"/>
                        </w:rPr>
                        <w:t>Supervisor/</w:t>
                      </w:r>
                      <w:r>
                        <w:rPr>
                          <w:color w:val="000000"/>
                          <w:spacing w:val="60"/>
                          <w:sz w:val="43"/>
                        </w:rPr>
                        <w:t xml:space="preserve"> </w:t>
                      </w:r>
                      <w:r>
                        <w:rPr>
                          <w:color w:val="000000"/>
                          <w:sz w:val="43"/>
                        </w:rPr>
                        <w:t>UNIT</w:t>
                      </w:r>
                      <w:r>
                        <w:rPr>
                          <w:color w:val="000000"/>
                          <w:spacing w:val="-6"/>
                          <w:sz w:val="43"/>
                        </w:rPr>
                        <w:t xml:space="preserve"> </w:t>
                      </w:r>
                      <w:r>
                        <w:rPr>
                          <w:color w:val="000000"/>
                          <w:sz w:val="43"/>
                        </w:rPr>
                        <w:t>LEADER</w:t>
                      </w:r>
                      <w:r>
                        <w:rPr>
                          <w:color w:val="000000"/>
                          <w:spacing w:val="28"/>
                          <w:sz w:val="43"/>
                        </w:rPr>
                        <w:t xml:space="preserve"> </w:t>
                      </w:r>
                      <w:r>
                        <w:rPr>
                          <w:color w:val="000000"/>
                          <w:sz w:val="43"/>
                        </w:rPr>
                        <w:t>-</w:t>
                      </w:r>
                      <w:r>
                        <w:rPr>
                          <w:color w:val="000000"/>
                          <w:spacing w:val="9"/>
                          <w:sz w:val="43"/>
                        </w:rPr>
                        <w:t xml:space="preserve"> </w:t>
                      </w:r>
                      <w:r>
                        <w:rPr>
                          <w:color w:val="000000"/>
                          <w:spacing w:val="-2"/>
                          <w:sz w:val="43"/>
                        </w:rPr>
                        <w:t>Checklist</w:t>
                      </w:r>
                    </w:p>
                  </w:txbxContent>
                </v:textbox>
                <w10:anchorlock/>
              </v:shape>
            </w:pict>
          </mc:Fallback>
        </mc:AlternateContent>
      </w:r>
    </w:p>
    <w:p w14:paraId="678BE4BD" w14:textId="77777777" w:rsidR="00680AFD" w:rsidRDefault="00680AFD" w:rsidP="00680AFD">
      <w:pPr>
        <w:pStyle w:val="BodyText"/>
        <w:spacing w:before="1"/>
        <w:rPr>
          <w:sz w:val="6"/>
        </w:rPr>
      </w:pP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7"/>
        <w:gridCol w:w="9945"/>
      </w:tblGrid>
      <w:tr w:rsidR="00680AFD" w14:paraId="50AE2258" w14:textId="77777777" w:rsidTr="00056F0D">
        <w:trPr>
          <w:trHeight w:val="224"/>
        </w:trPr>
        <w:tc>
          <w:tcPr>
            <w:tcW w:w="1207" w:type="dxa"/>
          </w:tcPr>
          <w:p w14:paraId="7CD31061" w14:textId="77777777" w:rsidR="00680AFD" w:rsidRDefault="00680AFD" w:rsidP="00056F0D">
            <w:pPr>
              <w:pStyle w:val="TableParagraph"/>
              <w:spacing w:before="2" w:line="202" w:lineRule="exact"/>
              <w:ind w:left="112"/>
              <w:rPr>
                <w:sz w:val="19"/>
              </w:rPr>
            </w:pPr>
            <w:r>
              <w:rPr>
                <w:spacing w:val="-2"/>
                <w:sz w:val="19"/>
              </w:rPr>
              <w:t>Completed</w:t>
            </w:r>
          </w:p>
        </w:tc>
        <w:tc>
          <w:tcPr>
            <w:tcW w:w="9945" w:type="dxa"/>
            <w:tcBorders>
              <w:top w:val="nil"/>
              <w:right w:val="nil"/>
            </w:tcBorders>
          </w:tcPr>
          <w:p w14:paraId="482864C1" w14:textId="77777777" w:rsidR="00680AFD" w:rsidRDefault="00680AFD" w:rsidP="00056F0D">
            <w:pPr>
              <w:pStyle w:val="TableParagraph"/>
              <w:rPr>
                <w:sz w:val="16"/>
              </w:rPr>
            </w:pPr>
          </w:p>
        </w:tc>
      </w:tr>
      <w:tr w:rsidR="00680AFD" w14:paraId="33597414" w14:textId="77777777" w:rsidTr="00056F0D">
        <w:trPr>
          <w:trHeight w:val="375"/>
        </w:trPr>
        <w:tc>
          <w:tcPr>
            <w:tcW w:w="1207" w:type="dxa"/>
          </w:tcPr>
          <w:p w14:paraId="436868D4" w14:textId="77777777" w:rsidR="00680AFD" w:rsidRDefault="00680AFD" w:rsidP="00056F0D">
            <w:pPr>
              <w:pStyle w:val="TableParagraph"/>
              <w:rPr>
                <w:sz w:val="28"/>
              </w:rPr>
            </w:pPr>
          </w:p>
        </w:tc>
        <w:tc>
          <w:tcPr>
            <w:tcW w:w="9945" w:type="dxa"/>
          </w:tcPr>
          <w:p w14:paraId="178A6536" w14:textId="77777777" w:rsidR="00680AFD" w:rsidRDefault="00680AFD" w:rsidP="00056F0D">
            <w:pPr>
              <w:pStyle w:val="TableParagraph"/>
              <w:spacing w:line="352" w:lineRule="exact"/>
              <w:ind w:left="112"/>
              <w:rPr>
                <w:sz w:val="31"/>
              </w:rPr>
            </w:pPr>
            <w:bookmarkStart w:id="119" w:name="Put_on_ORANGE_Treatment_Supervisor_vest_"/>
            <w:bookmarkEnd w:id="119"/>
            <w:r>
              <w:rPr>
                <w:sz w:val="31"/>
              </w:rPr>
              <w:t>Put</w:t>
            </w:r>
            <w:r>
              <w:rPr>
                <w:spacing w:val="-3"/>
                <w:sz w:val="31"/>
              </w:rPr>
              <w:t xml:space="preserve"> </w:t>
            </w:r>
            <w:r>
              <w:rPr>
                <w:sz w:val="31"/>
              </w:rPr>
              <w:t>on</w:t>
            </w:r>
            <w:r>
              <w:rPr>
                <w:spacing w:val="-13"/>
                <w:sz w:val="31"/>
              </w:rPr>
              <w:t xml:space="preserve"> </w:t>
            </w:r>
            <w:r>
              <w:rPr>
                <w:sz w:val="31"/>
              </w:rPr>
              <w:t>ORANGE</w:t>
            </w:r>
            <w:r>
              <w:rPr>
                <w:spacing w:val="54"/>
                <w:sz w:val="31"/>
              </w:rPr>
              <w:t xml:space="preserve"> </w:t>
            </w:r>
            <w:r>
              <w:rPr>
                <w:sz w:val="31"/>
              </w:rPr>
              <w:t>Treatment</w:t>
            </w:r>
            <w:r>
              <w:rPr>
                <w:spacing w:val="54"/>
                <w:sz w:val="31"/>
              </w:rPr>
              <w:t xml:space="preserve"> </w:t>
            </w:r>
            <w:r>
              <w:rPr>
                <w:sz w:val="31"/>
              </w:rPr>
              <w:t>Supervisor</w:t>
            </w:r>
            <w:r>
              <w:rPr>
                <w:spacing w:val="38"/>
                <w:sz w:val="31"/>
              </w:rPr>
              <w:t xml:space="preserve"> </w:t>
            </w:r>
            <w:r>
              <w:rPr>
                <w:sz w:val="31"/>
              </w:rPr>
              <w:t>vest</w:t>
            </w:r>
            <w:r>
              <w:rPr>
                <w:spacing w:val="12"/>
                <w:sz w:val="31"/>
              </w:rPr>
              <w:t xml:space="preserve"> </w:t>
            </w:r>
            <w:r>
              <w:rPr>
                <w:sz w:val="31"/>
              </w:rPr>
              <w:t>or</w:t>
            </w:r>
            <w:r>
              <w:rPr>
                <w:spacing w:val="-6"/>
                <w:sz w:val="31"/>
              </w:rPr>
              <w:t xml:space="preserve"> </w:t>
            </w:r>
            <w:r>
              <w:rPr>
                <w:spacing w:val="-2"/>
                <w:sz w:val="31"/>
              </w:rPr>
              <w:t>identifier</w:t>
            </w:r>
          </w:p>
        </w:tc>
      </w:tr>
    </w:tbl>
    <w:p w14:paraId="09C6E43B" w14:textId="77777777" w:rsidR="00680AFD" w:rsidRDefault="00680AFD" w:rsidP="00680AFD">
      <w:pPr>
        <w:pStyle w:val="BodyText"/>
        <w:spacing w:before="131"/>
        <w:rPr>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0"/>
        <w:gridCol w:w="9945"/>
      </w:tblGrid>
      <w:tr w:rsidR="00680AFD" w14:paraId="171641D0" w14:textId="77777777" w:rsidTr="00056F0D">
        <w:trPr>
          <w:trHeight w:val="360"/>
        </w:trPr>
        <w:tc>
          <w:tcPr>
            <w:tcW w:w="1230" w:type="dxa"/>
          </w:tcPr>
          <w:p w14:paraId="2E2E716B" w14:textId="77777777" w:rsidR="00680AFD" w:rsidRDefault="00680AFD" w:rsidP="00056F0D">
            <w:pPr>
              <w:pStyle w:val="TableParagraph"/>
              <w:rPr>
                <w:sz w:val="26"/>
              </w:rPr>
            </w:pPr>
          </w:p>
        </w:tc>
        <w:tc>
          <w:tcPr>
            <w:tcW w:w="9945" w:type="dxa"/>
          </w:tcPr>
          <w:p w14:paraId="46C1E25F" w14:textId="77777777" w:rsidR="00680AFD" w:rsidRDefault="00680AFD" w:rsidP="00056F0D">
            <w:pPr>
              <w:pStyle w:val="TableParagraph"/>
              <w:spacing w:line="340" w:lineRule="exact"/>
              <w:ind w:left="112"/>
              <w:rPr>
                <w:sz w:val="31"/>
              </w:rPr>
            </w:pPr>
            <w:bookmarkStart w:id="120" w:name="Notify_EMS_Official_that_the_Treatment_G"/>
            <w:bookmarkEnd w:id="120"/>
            <w:r>
              <w:rPr>
                <w:sz w:val="31"/>
              </w:rPr>
              <w:t>Notify</w:t>
            </w:r>
            <w:r>
              <w:rPr>
                <w:spacing w:val="1"/>
                <w:sz w:val="31"/>
              </w:rPr>
              <w:t xml:space="preserve"> </w:t>
            </w:r>
            <w:r>
              <w:rPr>
                <w:sz w:val="31"/>
              </w:rPr>
              <w:t>EMS</w:t>
            </w:r>
            <w:r>
              <w:rPr>
                <w:spacing w:val="15"/>
                <w:sz w:val="31"/>
              </w:rPr>
              <w:t xml:space="preserve"> </w:t>
            </w:r>
            <w:r>
              <w:rPr>
                <w:sz w:val="31"/>
              </w:rPr>
              <w:t>Official</w:t>
            </w:r>
            <w:r>
              <w:rPr>
                <w:spacing w:val="26"/>
                <w:sz w:val="31"/>
              </w:rPr>
              <w:t xml:space="preserve"> </w:t>
            </w:r>
            <w:r>
              <w:rPr>
                <w:sz w:val="31"/>
              </w:rPr>
              <w:t>that</w:t>
            </w:r>
            <w:r>
              <w:rPr>
                <w:spacing w:val="13"/>
                <w:sz w:val="31"/>
              </w:rPr>
              <w:t xml:space="preserve"> </w:t>
            </w:r>
            <w:r>
              <w:rPr>
                <w:sz w:val="31"/>
              </w:rPr>
              <w:t>the</w:t>
            </w:r>
            <w:r>
              <w:rPr>
                <w:spacing w:val="19"/>
                <w:sz w:val="31"/>
              </w:rPr>
              <w:t xml:space="preserve"> </w:t>
            </w:r>
            <w:r>
              <w:rPr>
                <w:sz w:val="31"/>
              </w:rPr>
              <w:t>Treatment</w:t>
            </w:r>
            <w:r>
              <w:rPr>
                <w:spacing w:val="56"/>
                <w:sz w:val="31"/>
              </w:rPr>
              <w:t xml:space="preserve"> </w:t>
            </w:r>
            <w:r>
              <w:rPr>
                <w:sz w:val="31"/>
              </w:rPr>
              <w:t>Group/Unit</w:t>
            </w:r>
            <w:r>
              <w:rPr>
                <w:spacing w:val="26"/>
                <w:sz w:val="31"/>
              </w:rPr>
              <w:t xml:space="preserve"> </w:t>
            </w:r>
            <w:r>
              <w:rPr>
                <w:sz w:val="31"/>
              </w:rPr>
              <w:t>is</w:t>
            </w:r>
            <w:r>
              <w:rPr>
                <w:spacing w:val="-8"/>
                <w:sz w:val="31"/>
              </w:rPr>
              <w:t xml:space="preserve"> </w:t>
            </w:r>
            <w:r>
              <w:rPr>
                <w:sz w:val="31"/>
              </w:rPr>
              <w:t>“In</w:t>
            </w:r>
            <w:r>
              <w:rPr>
                <w:spacing w:val="32"/>
                <w:sz w:val="31"/>
              </w:rPr>
              <w:t xml:space="preserve"> </w:t>
            </w:r>
            <w:r>
              <w:rPr>
                <w:spacing w:val="-2"/>
                <w:sz w:val="31"/>
              </w:rPr>
              <w:t>Service”</w:t>
            </w:r>
          </w:p>
        </w:tc>
      </w:tr>
    </w:tbl>
    <w:p w14:paraId="4BE7803C" w14:textId="77777777" w:rsidR="00680AFD" w:rsidRDefault="00680AFD" w:rsidP="00680AFD">
      <w:pPr>
        <w:pStyle w:val="BodyText"/>
        <w:spacing w:before="130"/>
        <w:rPr>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0"/>
        <w:gridCol w:w="930"/>
        <w:gridCol w:w="9015"/>
      </w:tblGrid>
      <w:tr w:rsidR="00680AFD" w14:paraId="178A0327" w14:textId="77777777" w:rsidTr="00056F0D">
        <w:trPr>
          <w:trHeight w:val="359"/>
        </w:trPr>
        <w:tc>
          <w:tcPr>
            <w:tcW w:w="1230" w:type="dxa"/>
          </w:tcPr>
          <w:p w14:paraId="0B2F5611" w14:textId="77777777" w:rsidR="00680AFD" w:rsidRDefault="00680AFD" w:rsidP="00056F0D">
            <w:pPr>
              <w:pStyle w:val="TableParagraph"/>
              <w:rPr>
                <w:sz w:val="26"/>
              </w:rPr>
            </w:pPr>
          </w:p>
        </w:tc>
        <w:tc>
          <w:tcPr>
            <w:tcW w:w="9945" w:type="dxa"/>
            <w:gridSpan w:val="2"/>
            <w:tcBorders>
              <w:bottom w:val="nil"/>
            </w:tcBorders>
          </w:tcPr>
          <w:p w14:paraId="32057C9B" w14:textId="77777777" w:rsidR="00680AFD" w:rsidRDefault="00680AFD" w:rsidP="00056F0D">
            <w:pPr>
              <w:pStyle w:val="TableParagraph"/>
              <w:spacing w:line="340" w:lineRule="exact"/>
              <w:ind w:left="112"/>
              <w:rPr>
                <w:sz w:val="31"/>
              </w:rPr>
            </w:pPr>
            <w:bookmarkStart w:id="121" w:name="Select_a_Casualty_Collection_Area_near_t"/>
            <w:bookmarkEnd w:id="121"/>
            <w:r>
              <w:rPr>
                <w:sz w:val="31"/>
              </w:rPr>
              <w:t>Select</w:t>
            </w:r>
            <w:r>
              <w:rPr>
                <w:spacing w:val="27"/>
                <w:sz w:val="31"/>
              </w:rPr>
              <w:t xml:space="preserve"> </w:t>
            </w:r>
            <w:r>
              <w:rPr>
                <w:sz w:val="31"/>
              </w:rPr>
              <w:t>a</w:t>
            </w:r>
            <w:r>
              <w:rPr>
                <w:spacing w:val="6"/>
                <w:sz w:val="31"/>
              </w:rPr>
              <w:t xml:space="preserve"> </w:t>
            </w:r>
            <w:r>
              <w:rPr>
                <w:sz w:val="31"/>
              </w:rPr>
              <w:t>Casualty</w:t>
            </w:r>
            <w:r>
              <w:rPr>
                <w:spacing w:val="19"/>
                <w:sz w:val="31"/>
              </w:rPr>
              <w:t xml:space="preserve"> </w:t>
            </w:r>
            <w:r>
              <w:rPr>
                <w:sz w:val="31"/>
              </w:rPr>
              <w:t>Collection</w:t>
            </w:r>
            <w:r>
              <w:rPr>
                <w:spacing w:val="18"/>
                <w:sz w:val="31"/>
              </w:rPr>
              <w:t xml:space="preserve"> </w:t>
            </w:r>
            <w:r>
              <w:rPr>
                <w:sz w:val="31"/>
              </w:rPr>
              <w:t>Area</w:t>
            </w:r>
            <w:r>
              <w:rPr>
                <w:spacing w:val="21"/>
                <w:sz w:val="31"/>
              </w:rPr>
              <w:t xml:space="preserve"> </w:t>
            </w:r>
            <w:r>
              <w:rPr>
                <w:sz w:val="31"/>
              </w:rPr>
              <w:t>near</w:t>
            </w:r>
            <w:r>
              <w:rPr>
                <w:spacing w:val="26"/>
                <w:sz w:val="31"/>
              </w:rPr>
              <w:t xml:space="preserve"> </w:t>
            </w:r>
            <w:r>
              <w:rPr>
                <w:sz w:val="31"/>
              </w:rPr>
              <w:t>the</w:t>
            </w:r>
            <w:r>
              <w:rPr>
                <w:spacing w:val="21"/>
                <w:sz w:val="31"/>
              </w:rPr>
              <w:t xml:space="preserve"> </w:t>
            </w:r>
            <w:r>
              <w:rPr>
                <w:sz w:val="31"/>
              </w:rPr>
              <w:t>main</w:t>
            </w:r>
            <w:r>
              <w:rPr>
                <w:spacing w:val="18"/>
                <w:sz w:val="31"/>
              </w:rPr>
              <w:t xml:space="preserve"> </w:t>
            </w:r>
            <w:r>
              <w:rPr>
                <w:sz w:val="31"/>
              </w:rPr>
              <w:t>action</w:t>
            </w:r>
            <w:r>
              <w:rPr>
                <w:spacing w:val="4"/>
                <w:sz w:val="31"/>
              </w:rPr>
              <w:t xml:space="preserve"> </w:t>
            </w:r>
            <w:r>
              <w:rPr>
                <w:spacing w:val="-4"/>
                <w:sz w:val="31"/>
              </w:rPr>
              <w:t>area</w:t>
            </w:r>
          </w:p>
        </w:tc>
      </w:tr>
      <w:tr w:rsidR="00680AFD" w14:paraId="7FF24DDE" w14:textId="77777777" w:rsidTr="00056F0D">
        <w:trPr>
          <w:trHeight w:val="375"/>
        </w:trPr>
        <w:tc>
          <w:tcPr>
            <w:tcW w:w="2160" w:type="dxa"/>
            <w:gridSpan w:val="2"/>
            <w:tcBorders>
              <w:left w:val="nil"/>
              <w:bottom w:val="nil"/>
            </w:tcBorders>
          </w:tcPr>
          <w:p w14:paraId="24A7B587" w14:textId="77777777" w:rsidR="00680AFD" w:rsidRDefault="00680AFD" w:rsidP="00056F0D">
            <w:pPr>
              <w:pStyle w:val="TableParagraph"/>
              <w:rPr>
                <w:sz w:val="28"/>
              </w:rPr>
            </w:pPr>
          </w:p>
        </w:tc>
        <w:tc>
          <w:tcPr>
            <w:tcW w:w="9015" w:type="dxa"/>
            <w:tcBorders>
              <w:top w:val="nil"/>
            </w:tcBorders>
          </w:tcPr>
          <w:p w14:paraId="50EBC506" w14:textId="77777777" w:rsidR="00680AFD" w:rsidRDefault="00680AFD" w:rsidP="00056F0D">
            <w:pPr>
              <w:pStyle w:val="TableParagraph"/>
              <w:spacing w:line="352" w:lineRule="exact"/>
              <w:ind w:left="112"/>
              <w:rPr>
                <w:sz w:val="31"/>
              </w:rPr>
            </w:pPr>
            <w:r>
              <w:rPr>
                <w:sz w:val="31"/>
              </w:rPr>
              <w:t>(Select</w:t>
            </w:r>
            <w:r>
              <w:rPr>
                <w:spacing w:val="39"/>
                <w:sz w:val="31"/>
              </w:rPr>
              <w:t xml:space="preserve"> </w:t>
            </w:r>
            <w:r>
              <w:rPr>
                <w:sz w:val="31"/>
              </w:rPr>
              <w:t>area</w:t>
            </w:r>
            <w:r>
              <w:rPr>
                <w:spacing w:val="4"/>
                <w:sz w:val="31"/>
              </w:rPr>
              <w:t xml:space="preserve"> </w:t>
            </w:r>
            <w:r>
              <w:rPr>
                <w:sz w:val="31"/>
              </w:rPr>
              <w:t>large</w:t>
            </w:r>
            <w:r>
              <w:rPr>
                <w:spacing w:val="18"/>
                <w:sz w:val="31"/>
              </w:rPr>
              <w:t xml:space="preserve"> </w:t>
            </w:r>
            <w:r>
              <w:rPr>
                <w:sz w:val="31"/>
              </w:rPr>
              <w:t>enough</w:t>
            </w:r>
            <w:r>
              <w:rPr>
                <w:spacing w:val="30"/>
                <w:sz w:val="31"/>
              </w:rPr>
              <w:t xml:space="preserve"> </w:t>
            </w:r>
            <w:r>
              <w:rPr>
                <w:sz w:val="31"/>
              </w:rPr>
              <w:t>for</w:t>
            </w:r>
            <w:r>
              <w:rPr>
                <w:spacing w:val="-6"/>
                <w:sz w:val="31"/>
              </w:rPr>
              <w:t xml:space="preserve"> </w:t>
            </w:r>
            <w:r>
              <w:rPr>
                <w:sz w:val="31"/>
              </w:rPr>
              <w:t>anticipated</w:t>
            </w:r>
            <w:r>
              <w:rPr>
                <w:spacing w:val="44"/>
                <w:sz w:val="31"/>
              </w:rPr>
              <w:t xml:space="preserve"> </w:t>
            </w:r>
            <w:r>
              <w:rPr>
                <w:sz w:val="31"/>
              </w:rPr>
              <w:t>victim</w:t>
            </w:r>
            <w:r>
              <w:rPr>
                <w:spacing w:val="19"/>
                <w:sz w:val="31"/>
              </w:rPr>
              <w:t xml:space="preserve"> </w:t>
            </w:r>
            <w:r>
              <w:rPr>
                <w:spacing w:val="-2"/>
                <w:sz w:val="31"/>
              </w:rPr>
              <w:t>count)</w:t>
            </w:r>
          </w:p>
        </w:tc>
      </w:tr>
    </w:tbl>
    <w:p w14:paraId="0DA243EC" w14:textId="77777777" w:rsidR="00680AFD" w:rsidRDefault="00680AFD" w:rsidP="00680AFD">
      <w:pPr>
        <w:pStyle w:val="BodyText"/>
        <w:spacing w:before="131"/>
        <w:rPr>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0"/>
        <w:gridCol w:w="9945"/>
      </w:tblGrid>
      <w:tr w:rsidR="00680AFD" w14:paraId="187E2149" w14:textId="77777777" w:rsidTr="00056F0D">
        <w:trPr>
          <w:trHeight w:val="360"/>
        </w:trPr>
        <w:tc>
          <w:tcPr>
            <w:tcW w:w="1230" w:type="dxa"/>
          </w:tcPr>
          <w:p w14:paraId="25147B65" w14:textId="77777777" w:rsidR="00680AFD" w:rsidRDefault="00680AFD" w:rsidP="00056F0D">
            <w:pPr>
              <w:pStyle w:val="TableParagraph"/>
              <w:rPr>
                <w:sz w:val="26"/>
              </w:rPr>
            </w:pPr>
          </w:p>
        </w:tc>
        <w:tc>
          <w:tcPr>
            <w:tcW w:w="9945" w:type="dxa"/>
          </w:tcPr>
          <w:p w14:paraId="1DCE902F" w14:textId="77777777" w:rsidR="00680AFD" w:rsidRDefault="00680AFD" w:rsidP="00056F0D">
            <w:pPr>
              <w:pStyle w:val="TableParagraph"/>
              <w:spacing w:line="340" w:lineRule="exact"/>
              <w:ind w:left="112"/>
              <w:rPr>
                <w:sz w:val="31"/>
              </w:rPr>
            </w:pPr>
            <w:bookmarkStart w:id="122" w:name="Notify_the_EMS_Official_of_your_location"/>
            <w:bookmarkEnd w:id="122"/>
            <w:r>
              <w:rPr>
                <w:sz w:val="31"/>
              </w:rPr>
              <w:t>Notify</w:t>
            </w:r>
            <w:r>
              <w:rPr>
                <w:spacing w:val="7"/>
                <w:sz w:val="31"/>
              </w:rPr>
              <w:t xml:space="preserve"> </w:t>
            </w:r>
            <w:r>
              <w:rPr>
                <w:sz w:val="31"/>
              </w:rPr>
              <w:t>the</w:t>
            </w:r>
            <w:r>
              <w:rPr>
                <w:spacing w:val="10"/>
                <w:sz w:val="31"/>
              </w:rPr>
              <w:t xml:space="preserve"> </w:t>
            </w:r>
            <w:r>
              <w:rPr>
                <w:sz w:val="31"/>
              </w:rPr>
              <w:t>EMS</w:t>
            </w:r>
            <w:r>
              <w:rPr>
                <w:spacing w:val="36"/>
                <w:sz w:val="31"/>
              </w:rPr>
              <w:t xml:space="preserve"> </w:t>
            </w:r>
            <w:r>
              <w:rPr>
                <w:sz w:val="31"/>
              </w:rPr>
              <w:t>Official</w:t>
            </w:r>
            <w:r>
              <w:rPr>
                <w:spacing w:val="18"/>
                <w:sz w:val="31"/>
              </w:rPr>
              <w:t xml:space="preserve"> </w:t>
            </w:r>
            <w:r>
              <w:rPr>
                <w:sz w:val="31"/>
              </w:rPr>
              <w:t>of</w:t>
            </w:r>
            <w:r>
              <w:rPr>
                <w:spacing w:val="15"/>
                <w:sz w:val="31"/>
              </w:rPr>
              <w:t xml:space="preserve"> </w:t>
            </w:r>
            <w:r>
              <w:rPr>
                <w:sz w:val="31"/>
              </w:rPr>
              <w:t>your</w:t>
            </w:r>
            <w:r>
              <w:rPr>
                <w:spacing w:val="15"/>
                <w:sz w:val="31"/>
              </w:rPr>
              <w:t xml:space="preserve"> </w:t>
            </w:r>
            <w:r>
              <w:rPr>
                <w:spacing w:val="-2"/>
                <w:sz w:val="31"/>
              </w:rPr>
              <w:t>location</w:t>
            </w:r>
          </w:p>
        </w:tc>
      </w:tr>
    </w:tbl>
    <w:p w14:paraId="39CFA890" w14:textId="77777777" w:rsidR="00680AFD" w:rsidRDefault="00680AFD" w:rsidP="00680AFD">
      <w:pPr>
        <w:pStyle w:val="BodyText"/>
        <w:spacing w:before="130"/>
        <w:rPr>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0"/>
        <w:gridCol w:w="9945"/>
      </w:tblGrid>
      <w:tr w:rsidR="00680AFD" w14:paraId="204B3D36" w14:textId="77777777" w:rsidTr="00056F0D">
        <w:trPr>
          <w:trHeight w:val="359"/>
        </w:trPr>
        <w:tc>
          <w:tcPr>
            <w:tcW w:w="1230" w:type="dxa"/>
          </w:tcPr>
          <w:p w14:paraId="6E827B3E" w14:textId="77777777" w:rsidR="00680AFD" w:rsidRDefault="00680AFD" w:rsidP="00056F0D">
            <w:pPr>
              <w:pStyle w:val="TableParagraph"/>
              <w:rPr>
                <w:sz w:val="26"/>
              </w:rPr>
            </w:pPr>
          </w:p>
        </w:tc>
        <w:tc>
          <w:tcPr>
            <w:tcW w:w="9945" w:type="dxa"/>
          </w:tcPr>
          <w:p w14:paraId="1EBEFF0C" w14:textId="77777777" w:rsidR="00680AFD" w:rsidRDefault="00680AFD" w:rsidP="00056F0D">
            <w:pPr>
              <w:pStyle w:val="TableParagraph"/>
              <w:spacing w:line="340" w:lineRule="exact"/>
              <w:ind w:left="112"/>
              <w:rPr>
                <w:sz w:val="31"/>
              </w:rPr>
            </w:pPr>
            <w:bookmarkStart w:id="123" w:name="Obtain_Equipment_&amp;_Supplies_to_operate_t"/>
            <w:bookmarkEnd w:id="123"/>
            <w:r>
              <w:rPr>
                <w:sz w:val="31"/>
              </w:rPr>
              <w:t>Obtain</w:t>
            </w:r>
            <w:r>
              <w:rPr>
                <w:spacing w:val="13"/>
                <w:sz w:val="31"/>
              </w:rPr>
              <w:t xml:space="preserve"> </w:t>
            </w:r>
            <w:r>
              <w:rPr>
                <w:sz w:val="31"/>
              </w:rPr>
              <w:t>Equipment</w:t>
            </w:r>
            <w:r>
              <w:rPr>
                <w:spacing w:val="37"/>
                <w:sz w:val="31"/>
              </w:rPr>
              <w:t xml:space="preserve"> </w:t>
            </w:r>
            <w:r>
              <w:rPr>
                <w:sz w:val="31"/>
              </w:rPr>
              <w:t>&amp;</w:t>
            </w:r>
            <w:r>
              <w:rPr>
                <w:spacing w:val="3"/>
                <w:sz w:val="31"/>
              </w:rPr>
              <w:t xml:space="preserve"> </w:t>
            </w:r>
            <w:r>
              <w:rPr>
                <w:sz w:val="31"/>
              </w:rPr>
              <w:t>Supplies</w:t>
            </w:r>
            <w:r>
              <w:rPr>
                <w:spacing w:val="32"/>
                <w:sz w:val="31"/>
              </w:rPr>
              <w:t xml:space="preserve"> </w:t>
            </w:r>
            <w:r>
              <w:rPr>
                <w:sz w:val="31"/>
              </w:rPr>
              <w:t>to operate</w:t>
            </w:r>
            <w:r>
              <w:rPr>
                <w:spacing w:val="17"/>
                <w:sz w:val="31"/>
              </w:rPr>
              <w:t xml:space="preserve"> </w:t>
            </w:r>
            <w:r>
              <w:rPr>
                <w:sz w:val="31"/>
              </w:rPr>
              <w:t>the</w:t>
            </w:r>
            <w:r>
              <w:rPr>
                <w:spacing w:val="16"/>
                <w:sz w:val="31"/>
              </w:rPr>
              <w:t xml:space="preserve"> </w:t>
            </w:r>
            <w:r>
              <w:rPr>
                <w:sz w:val="31"/>
              </w:rPr>
              <w:t>Treatment</w:t>
            </w:r>
            <w:r>
              <w:rPr>
                <w:spacing w:val="52"/>
                <w:sz w:val="31"/>
              </w:rPr>
              <w:t xml:space="preserve"> </w:t>
            </w:r>
            <w:r>
              <w:rPr>
                <w:spacing w:val="-2"/>
                <w:sz w:val="31"/>
              </w:rPr>
              <w:t>Group/Unit</w:t>
            </w:r>
          </w:p>
        </w:tc>
      </w:tr>
    </w:tbl>
    <w:p w14:paraId="01780FE5" w14:textId="77777777" w:rsidR="00680AFD" w:rsidRDefault="00680AFD" w:rsidP="00680AFD">
      <w:pPr>
        <w:pStyle w:val="BodyText"/>
        <w:spacing w:before="146"/>
        <w:rPr>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6"/>
        <w:gridCol w:w="925"/>
        <w:gridCol w:w="9016"/>
      </w:tblGrid>
      <w:tr w:rsidR="00680AFD" w14:paraId="2B9806D6" w14:textId="77777777" w:rsidTr="00056F0D">
        <w:trPr>
          <w:trHeight w:val="359"/>
        </w:trPr>
        <w:tc>
          <w:tcPr>
            <w:tcW w:w="1236" w:type="dxa"/>
          </w:tcPr>
          <w:p w14:paraId="76067E68" w14:textId="77777777" w:rsidR="00680AFD" w:rsidRDefault="00680AFD" w:rsidP="00056F0D">
            <w:pPr>
              <w:pStyle w:val="TableParagraph"/>
              <w:rPr>
                <w:sz w:val="26"/>
              </w:rPr>
            </w:pPr>
          </w:p>
        </w:tc>
        <w:tc>
          <w:tcPr>
            <w:tcW w:w="9941" w:type="dxa"/>
            <w:gridSpan w:val="2"/>
          </w:tcPr>
          <w:p w14:paraId="722C6127" w14:textId="77777777" w:rsidR="00680AFD" w:rsidRDefault="00680AFD" w:rsidP="00056F0D">
            <w:pPr>
              <w:pStyle w:val="TableParagraph"/>
              <w:spacing w:line="337" w:lineRule="exact"/>
              <w:ind w:left="106"/>
              <w:rPr>
                <w:sz w:val="31"/>
              </w:rPr>
            </w:pPr>
            <w:bookmarkStart w:id="124" w:name="Verify_communications_with_the_EMS_Offic"/>
            <w:bookmarkEnd w:id="124"/>
            <w:r>
              <w:rPr>
                <w:sz w:val="31"/>
              </w:rPr>
              <w:t>Verify</w:t>
            </w:r>
            <w:r>
              <w:rPr>
                <w:spacing w:val="21"/>
                <w:sz w:val="31"/>
              </w:rPr>
              <w:t xml:space="preserve"> </w:t>
            </w:r>
            <w:r>
              <w:rPr>
                <w:sz w:val="31"/>
              </w:rPr>
              <w:t>communications</w:t>
            </w:r>
            <w:r>
              <w:rPr>
                <w:spacing w:val="41"/>
                <w:sz w:val="31"/>
              </w:rPr>
              <w:t xml:space="preserve"> </w:t>
            </w:r>
            <w:r>
              <w:rPr>
                <w:sz w:val="31"/>
              </w:rPr>
              <w:t>with</w:t>
            </w:r>
            <w:r>
              <w:rPr>
                <w:spacing w:val="21"/>
                <w:sz w:val="31"/>
              </w:rPr>
              <w:t xml:space="preserve"> </w:t>
            </w:r>
            <w:r>
              <w:rPr>
                <w:sz w:val="31"/>
              </w:rPr>
              <w:t>the</w:t>
            </w:r>
            <w:r>
              <w:rPr>
                <w:spacing w:val="8"/>
                <w:sz w:val="31"/>
              </w:rPr>
              <w:t xml:space="preserve"> </w:t>
            </w:r>
            <w:r>
              <w:rPr>
                <w:sz w:val="31"/>
              </w:rPr>
              <w:t>EMS</w:t>
            </w:r>
            <w:r>
              <w:rPr>
                <w:spacing w:val="19"/>
                <w:sz w:val="31"/>
              </w:rPr>
              <w:t xml:space="preserve"> </w:t>
            </w:r>
            <w:r>
              <w:rPr>
                <w:spacing w:val="-2"/>
                <w:sz w:val="31"/>
              </w:rPr>
              <w:t>Official</w:t>
            </w:r>
          </w:p>
        </w:tc>
      </w:tr>
      <w:tr w:rsidR="00680AFD" w14:paraId="28E02BE1" w14:textId="77777777" w:rsidTr="00056F0D">
        <w:trPr>
          <w:trHeight w:val="270"/>
        </w:trPr>
        <w:tc>
          <w:tcPr>
            <w:tcW w:w="1236" w:type="dxa"/>
            <w:tcBorders>
              <w:left w:val="nil"/>
              <w:bottom w:val="nil"/>
            </w:tcBorders>
          </w:tcPr>
          <w:p w14:paraId="024B085A" w14:textId="77777777" w:rsidR="00680AFD" w:rsidRDefault="00680AFD" w:rsidP="00056F0D">
            <w:pPr>
              <w:pStyle w:val="TableParagraph"/>
              <w:tabs>
                <w:tab w:val="left" w:pos="892"/>
              </w:tabs>
              <w:spacing w:before="2"/>
              <w:ind w:right="94"/>
              <w:jc w:val="center"/>
              <w:rPr>
                <w:sz w:val="19"/>
              </w:rPr>
            </w:pPr>
            <w:r>
              <w:rPr>
                <w:spacing w:val="-5"/>
                <w:sz w:val="19"/>
              </w:rPr>
              <w:t>Ch.</w:t>
            </w:r>
            <w:r>
              <w:rPr>
                <w:sz w:val="19"/>
                <w:u w:val="single"/>
              </w:rPr>
              <w:tab/>
            </w:r>
          </w:p>
        </w:tc>
        <w:tc>
          <w:tcPr>
            <w:tcW w:w="925" w:type="dxa"/>
          </w:tcPr>
          <w:p w14:paraId="138C188C" w14:textId="77777777" w:rsidR="00680AFD" w:rsidRDefault="00680AFD" w:rsidP="00056F0D">
            <w:pPr>
              <w:pStyle w:val="TableParagraph"/>
              <w:rPr>
                <w:sz w:val="20"/>
              </w:rPr>
            </w:pPr>
          </w:p>
        </w:tc>
        <w:tc>
          <w:tcPr>
            <w:tcW w:w="9016" w:type="dxa"/>
          </w:tcPr>
          <w:p w14:paraId="00968104" w14:textId="77777777" w:rsidR="00680AFD" w:rsidRDefault="00680AFD" w:rsidP="00056F0D">
            <w:pPr>
              <w:pStyle w:val="TableParagraph"/>
              <w:spacing w:line="250" w:lineRule="exact"/>
              <w:ind w:left="111"/>
              <w:rPr>
                <w:sz w:val="24"/>
              </w:rPr>
            </w:pPr>
            <w:r>
              <w:rPr>
                <w:sz w:val="24"/>
              </w:rPr>
              <w:t>EMS</w:t>
            </w:r>
            <w:r>
              <w:rPr>
                <w:spacing w:val="-10"/>
                <w:sz w:val="24"/>
              </w:rPr>
              <w:t xml:space="preserve"> </w:t>
            </w:r>
            <w:r>
              <w:rPr>
                <w:sz w:val="24"/>
              </w:rPr>
              <w:t>communications</w:t>
            </w:r>
            <w:r>
              <w:rPr>
                <w:spacing w:val="27"/>
                <w:sz w:val="24"/>
              </w:rPr>
              <w:t xml:space="preserve"> </w:t>
            </w:r>
            <w:r>
              <w:rPr>
                <w:sz w:val="24"/>
              </w:rPr>
              <w:t>with IC/UC</w:t>
            </w:r>
            <w:r>
              <w:rPr>
                <w:spacing w:val="-7"/>
                <w:sz w:val="24"/>
              </w:rPr>
              <w:t xml:space="preserve"> </w:t>
            </w:r>
            <w:r>
              <w:rPr>
                <w:sz w:val="24"/>
              </w:rPr>
              <w:t>and</w:t>
            </w:r>
            <w:r>
              <w:rPr>
                <w:spacing w:val="-10"/>
                <w:sz w:val="24"/>
              </w:rPr>
              <w:t xml:space="preserve"> </w:t>
            </w:r>
            <w:r>
              <w:rPr>
                <w:sz w:val="24"/>
              </w:rPr>
              <w:t>EMS</w:t>
            </w:r>
            <w:r>
              <w:rPr>
                <w:spacing w:val="-9"/>
                <w:sz w:val="24"/>
              </w:rPr>
              <w:t xml:space="preserve"> </w:t>
            </w:r>
            <w:r>
              <w:rPr>
                <w:spacing w:val="-2"/>
                <w:sz w:val="24"/>
              </w:rPr>
              <w:t>Official</w:t>
            </w:r>
          </w:p>
        </w:tc>
      </w:tr>
      <w:tr w:rsidR="00680AFD" w14:paraId="008519C1" w14:textId="77777777" w:rsidTr="00056F0D">
        <w:trPr>
          <w:trHeight w:val="270"/>
        </w:trPr>
        <w:tc>
          <w:tcPr>
            <w:tcW w:w="1236" w:type="dxa"/>
            <w:tcBorders>
              <w:top w:val="nil"/>
              <w:left w:val="nil"/>
              <w:bottom w:val="nil"/>
            </w:tcBorders>
          </w:tcPr>
          <w:p w14:paraId="3B001DC6" w14:textId="77777777" w:rsidR="00680AFD" w:rsidRDefault="00680AFD" w:rsidP="00056F0D">
            <w:pPr>
              <w:pStyle w:val="TableParagraph"/>
              <w:tabs>
                <w:tab w:val="left" w:pos="892"/>
              </w:tabs>
              <w:spacing w:before="2"/>
              <w:ind w:right="94"/>
              <w:jc w:val="center"/>
              <w:rPr>
                <w:sz w:val="19"/>
              </w:rPr>
            </w:pPr>
            <w:r>
              <w:rPr>
                <w:spacing w:val="-5"/>
                <w:sz w:val="19"/>
              </w:rPr>
              <w:t>Ch.</w:t>
            </w:r>
            <w:r>
              <w:rPr>
                <w:sz w:val="19"/>
                <w:u w:val="single"/>
              </w:rPr>
              <w:tab/>
            </w:r>
          </w:p>
        </w:tc>
        <w:tc>
          <w:tcPr>
            <w:tcW w:w="925" w:type="dxa"/>
          </w:tcPr>
          <w:p w14:paraId="0E82FB67" w14:textId="77777777" w:rsidR="00680AFD" w:rsidRDefault="00680AFD" w:rsidP="00056F0D">
            <w:pPr>
              <w:pStyle w:val="TableParagraph"/>
              <w:rPr>
                <w:sz w:val="20"/>
              </w:rPr>
            </w:pPr>
          </w:p>
        </w:tc>
        <w:tc>
          <w:tcPr>
            <w:tcW w:w="9016" w:type="dxa"/>
          </w:tcPr>
          <w:p w14:paraId="51F35EB5" w14:textId="77777777" w:rsidR="00680AFD" w:rsidRDefault="00680AFD" w:rsidP="00056F0D">
            <w:pPr>
              <w:pStyle w:val="TableParagraph"/>
              <w:spacing w:line="250" w:lineRule="exact"/>
              <w:ind w:left="111"/>
              <w:rPr>
                <w:sz w:val="24"/>
              </w:rPr>
            </w:pPr>
            <w:r>
              <w:rPr>
                <w:spacing w:val="-2"/>
                <w:sz w:val="24"/>
              </w:rPr>
              <w:t>EMS</w:t>
            </w:r>
            <w:r>
              <w:rPr>
                <w:spacing w:val="-6"/>
                <w:sz w:val="24"/>
              </w:rPr>
              <w:t xml:space="preserve"> </w:t>
            </w:r>
            <w:r>
              <w:rPr>
                <w:spacing w:val="-2"/>
                <w:sz w:val="24"/>
              </w:rPr>
              <w:t>communications</w:t>
            </w:r>
            <w:r>
              <w:rPr>
                <w:spacing w:val="37"/>
                <w:sz w:val="24"/>
              </w:rPr>
              <w:t xml:space="preserve"> </w:t>
            </w:r>
            <w:r>
              <w:rPr>
                <w:spacing w:val="-2"/>
                <w:sz w:val="24"/>
              </w:rPr>
              <w:t>to</w:t>
            </w:r>
            <w:r>
              <w:rPr>
                <w:spacing w:val="-13"/>
                <w:sz w:val="24"/>
              </w:rPr>
              <w:t xml:space="preserve"> </w:t>
            </w:r>
            <w:r>
              <w:rPr>
                <w:spacing w:val="-2"/>
                <w:sz w:val="24"/>
              </w:rPr>
              <w:t>Hospital(s)</w:t>
            </w:r>
            <w:r>
              <w:rPr>
                <w:spacing w:val="36"/>
                <w:sz w:val="24"/>
              </w:rPr>
              <w:t xml:space="preserve"> </w:t>
            </w:r>
            <w:r>
              <w:rPr>
                <w:spacing w:val="-2"/>
                <w:sz w:val="24"/>
              </w:rPr>
              <w:t>for</w:t>
            </w:r>
            <w:r>
              <w:rPr>
                <w:spacing w:val="4"/>
                <w:sz w:val="24"/>
              </w:rPr>
              <w:t xml:space="preserve"> </w:t>
            </w:r>
            <w:r>
              <w:rPr>
                <w:spacing w:val="-2"/>
                <w:sz w:val="24"/>
              </w:rPr>
              <w:t>notifications</w:t>
            </w:r>
          </w:p>
        </w:tc>
      </w:tr>
      <w:tr w:rsidR="00680AFD" w14:paraId="1870DF33" w14:textId="77777777" w:rsidTr="00056F0D">
        <w:trPr>
          <w:trHeight w:val="269"/>
        </w:trPr>
        <w:tc>
          <w:tcPr>
            <w:tcW w:w="1236" w:type="dxa"/>
            <w:tcBorders>
              <w:top w:val="nil"/>
              <w:left w:val="nil"/>
              <w:bottom w:val="nil"/>
            </w:tcBorders>
          </w:tcPr>
          <w:p w14:paraId="0D39A5FB" w14:textId="77777777" w:rsidR="00680AFD" w:rsidRDefault="00680AFD" w:rsidP="00056F0D">
            <w:pPr>
              <w:pStyle w:val="TableParagraph"/>
              <w:tabs>
                <w:tab w:val="left" w:pos="892"/>
              </w:tabs>
              <w:spacing w:before="2"/>
              <w:ind w:right="94"/>
              <w:jc w:val="center"/>
              <w:rPr>
                <w:sz w:val="19"/>
              </w:rPr>
            </w:pPr>
            <w:r>
              <w:rPr>
                <w:spacing w:val="-5"/>
                <w:sz w:val="19"/>
              </w:rPr>
              <w:t>Ch.</w:t>
            </w:r>
            <w:r>
              <w:rPr>
                <w:sz w:val="19"/>
                <w:u w:val="single"/>
              </w:rPr>
              <w:tab/>
            </w:r>
          </w:p>
        </w:tc>
        <w:tc>
          <w:tcPr>
            <w:tcW w:w="925" w:type="dxa"/>
          </w:tcPr>
          <w:p w14:paraId="77A14FBE" w14:textId="77777777" w:rsidR="00680AFD" w:rsidRDefault="00680AFD" w:rsidP="00056F0D">
            <w:pPr>
              <w:pStyle w:val="TableParagraph"/>
              <w:rPr>
                <w:sz w:val="20"/>
              </w:rPr>
            </w:pPr>
          </w:p>
        </w:tc>
        <w:tc>
          <w:tcPr>
            <w:tcW w:w="9016" w:type="dxa"/>
          </w:tcPr>
          <w:p w14:paraId="027D3542" w14:textId="77777777" w:rsidR="00680AFD" w:rsidRDefault="00680AFD" w:rsidP="00056F0D">
            <w:pPr>
              <w:pStyle w:val="TableParagraph"/>
              <w:spacing w:line="250" w:lineRule="exact"/>
              <w:ind w:left="111"/>
              <w:rPr>
                <w:sz w:val="24"/>
              </w:rPr>
            </w:pPr>
            <w:r>
              <w:rPr>
                <w:spacing w:val="-2"/>
                <w:sz w:val="24"/>
              </w:rPr>
              <w:t>EMS</w:t>
            </w:r>
            <w:r>
              <w:rPr>
                <w:spacing w:val="-6"/>
                <w:sz w:val="24"/>
              </w:rPr>
              <w:t xml:space="preserve"> </w:t>
            </w:r>
            <w:r>
              <w:rPr>
                <w:spacing w:val="-2"/>
                <w:sz w:val="24"/>
              </w:rPr>
              <w:t>communications</w:t>
            </w:r>
            <w:r>
              <w:rPr>
                <w:spacing w:val="42"/>
                <w:sz w:val="24"/>
              </w:rPr>
              <w:t xml:space="preserve"> </w:t>
            </w:r>
            <w:r>
              <w:rPr>
                <w:spacing w:val="-2"/>
                <w:sz w:val="24"/>
              </w:rPr>
              <w:t>to</w:t>
            </w:r>
            <w:r>
              <w:rPr>
                <w:spacing w:val="-13"/>
                <w:sz w:val="24"/>
              </w:rPr>
              <w:t xml:space="preserve"> </w:t>
            </w:r>
            <w:r>
              <w:rPr>
                <w:spacing w:val="-2"/>
                <w:sz w:val="24"/>
              </w:rPr>
              <w:t>Triage</w:t>
            </w:r>
            <w:r>
              <w:rPr>
                <w:spacing w:val="33"/>
                <w:sz w:val="24"/>
              </w:rPr>
              <w:t xml:space="preserve"> </w:t>
            </w:r>
            <w:r>
              <w:rPr>
                <w:spacing w:val="-2"/>
                <w:sz w:val="24"/>
              </w:rPr>
              <w:t>&amp;</w:t>
            </w:r>
            <w:r>
              <w:rPr>
                <w:spacing w:val="-13"/>
                <w:sz w:val="24"/>
              </w:rPr>
              <w:t xml:space="preserve"> </w:t>
            </w:r>
            <w:r>
              <w:rPr>
                <w:spacing w:val="-2"/>
                <w:sz w:val="24"/>
              </w:rPr>
              <w:t>Transportation</w:t>
            </w:r>
            <w:r>
              <w:rPr>
                <w:spacing w:val="34"/>
                <w:sz w:val="24"/>
              </w:rPr>
              <w:t xml:space="preserve"> </w:t>
            </w:r>
            <w:r>
              <w:rPr>
                <w:spacing w:val="-2"/>
                <w:sz w:val="24"/>
              </w:rPr>
              <w:t>Supervisors</w:t>
            </w:r>
          </w:p>
        </w:tc>
      </w:tr>
    </w:tbl>
    <w:p w14:paraId="3D2F602D" w14:textId="77777777" w:rsidR="00680AFD" w:rsidRDefault="00680AFD" w:rsidP="00680AFD">
      <w:pPr>
        <w:pStyle w:val="BodyText"/>
        <w:spacing w:before="10"/>
        <w:rPr>
          <w:sz w:val="11"/>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7"/>
        <w:gridCol w:w="923"/>
        <w:gridCol w:w="9015"/>
      </w:tblGrid>
      <w:tr w:rsidR="00680AFD" w14:paraId="3708650C" w14:textId="77777777" w:rsidTr="00056F0D">
        <w:trPr>
          <w:trHeight w:val="360"/>
        </w:trPr>
        <w:tc>
          <w:tcPr>
            <w:tcW w:w="1237" w:type="dxa"/>
          </w:tcPr>
          <w:p w14:paraId="5D89751D" w14:textId="77777777" w:rsidR="00680AFD" w:rsidRDefault="00680AFD" w:rsidP="00056F0D">
            <w:pPr>
              <w:pStyle w:val="TableParagraph"/>
              <w:rPr>
                <w:sz w:val="26"/>
              </w:rPr>
            </w:pPr>
          </w:p>
        </w:tc>
        <w:tc>
          <w:tcPr>
            <w:tcW w:w="9938" w:type="dxa"/>
            <w:gridSpan w:val="2"/>
          </w:tcPr>
          <w:p w14:paraId="7D5EC069" w14:textId="77777777" w:rsidR="00680AFD" w:rsidRDefault="00680AFD" w:rsidP="00056F0D">
            <w:pPr>
              <w:pStyle w:val="TableParagraph"/>
              <w:spacing w:line="340" w:lineRule="exact"/>
              <w:ind w:left="105"/>
              <w:rPr>
                <w:sz w:val="31"/>
              </w:rPr>
            </w:pPr>
            <w:bookmarkStart w:id="125" w:name="Establish_Casualty_Collection_Areas_"/>
            <w:bookmarkEnd w:id="125"/>
            <w:r>
              <w:rPr>
                <w:sz w:val="31"/>
              </w:rPr>
              <w:t>Establish</w:t>
            </w:r>
            <w:r>
              <w:rPr>
                <w:spacing w:val="47"/>
                <w:sz w:val="31"/>
              </w:rPr>
              <w:t xml:space="preserve"> </w:t>
            </w:r>
            <w:r>
              <w:rPr>
                <w:sz w:val="31"/>
              </w:rPr>
              <w:t>Casualty</w:t>
            </w:r>
            <w:r>
              <w:rPr>
                <w:spacing w:val="31"/>
                <w:sz w:val="31"/>
              </w:rPr>
              <w:t xml:space="preserve"> </w:t>
            </w:r>
            <w:r>
              <w:rPr>
                <w:sz w:val="31"/>
              </w:rPr>
              <w:t>Collection</w:t>
            </w:r>
            <w:r>
              <w:rPr>
                <w:spacing w:val="14"/>
                <w:sz w:val="31"/>
              </w:rPr>
              <w:t xml:space="preserve"> </w:t>
            </w:r>
            <w:r>
              <w:rPr>
                <w:spacing w:val="-4"/>
                <w:sz w:val="31"/>
              </w:rPr>
              <w:t>Areas</w:t>
            </w:r>
          </w:p>
        </w:tc>
      </w:tr>
      <w:tr w:rsidR="00680AFD" w14:paraId="7A83FE99" w14:textId="77777777" w:rsidTr="00056F0D">
        <w:trPr>
          <w:trHeight w:val="269"/>
        </w:trPr>
        <w:tc>
          <w:tcPr>
            <w:tcW w:w="1237" w:type="dxa"/>
            <w:vMerge w:val="restart"/>
            <w:tcBorders>
              <w:left w:val="nil"/>
              <w:bottom w:val="nil"/>
            </w:tcBorders>
          </w:tcPr>
          <w:p w14:paraId="58193C39" w14:textId="77777777" w:rsidR="00680AFD" w:rsidRDefault="00680AFD" w:rsidP="00056F0D">
            <w:pPr>
              <w:pStyle w:val="TableParagraph"/>
              <w:rPr>
                <w:sz w:val="28"/>
              </w:rPr>
            </w:pPr>
          </w:p>
        </w:tc>
        <w:tc>
          <w:tcPr>
            <w:tcW w:w="923" w:type="dxa"/>
          </w:tcPr>
          <w:p w14:paraId="5B283FC1" w14:textId="77777777" w:rsidR="00680AFD" w:rsidRDefault="00680AFD" w:rsidP="00056F0D">
            <w:pPr>
              <w:pStyle w:val="TableParagraph"/>
              <w:rPr>
                <w:sz w:val="20"/>
              </w:rPr>
            </w:pPr>
          </w:p>
        </w:tc>
        <w:tc>
          <w:tcPr>
            <w:tcW w:w="9015" w:type="dxa"/>
          </w:tcPr>
          <w:p w14:paraId="3222C247" w14:textId="77777777" w:rsidR="00680AFD" w:rsidRDefault="00680AFD" w:rsidP="00056F0D">
            <w:pPr>
              <w:pStyle w:val="TableParagraph"/>
              <w:spacing w:line="250" w:lineRule="exact"/>
              <w:ind w:left="112"/>
              <w:rPr>
                <w:sz w:val="24"/>
              </w:rPr>
            </w:pPr>
            <w:r>
              <w:rPr>
                <w:b/>
                <w:sz w:val="24"/>
              </w:rPr>
              <w:t>IMMEDIATE</w:t>
            </w:r>
            <w:r>
              <w:rPr>
                <w:b/>
                <w:spacing w:val="-6"/>
                <w:sz w:val="24"/>
              </w:rPr>
              <w:t xml:space="preserve"> </w:t>
            </w:r>
            <w:r>
              <w:rPr>
                <w:spacing w:val="10"/>
                <w:sz w:val="24"/>
              </w:rPr>
              <w:t>-</w:t>
            </w:r>
            <w:r>
              <w:rPr>
                <w:sz w:val="24"/>
              </w:rPr>
              <w:t>-</w:t>
            </w:r>
            <w:r>
              <w:rPr>
                <w:spacing w:val="37"/>
                <w:sz w:val="24"/>
              </w:rPr>
              <w:t xml:space="preserve"> </w:t>
            </w:r>
            <w:r>
              <w:rPr>
                <w:sz w:val="24"/>
              </w:rPr>
              <w:t>Marked</w:t>
            </w:r>
            <w:r>
              <w:rPr>
                <w:spacing w:val="-10"/>
                <w:sz w:val="24"/>
              </w:rPr>
              <w:t xml:space="preserve"> </w:t>
            </w:r>
            <w:r>
              <w:rPr>
                <w:sz w:val="24"/>
              </w:rPr>
              <w:t>with</w:t>
            </w:r>
            <w:r>
              <w:rPr>
                <w:spacing w:val="29"/>
                <w:sz w:val="24"/>
              </w:rPr>
              <w:t xml:space="preserve"> </w:t>
            </w:r>
            <w:r>
              <w:rPr>
                <w:sz w:val="24"/>
              </w:rPr>
              <w:t>a</w:t>
            </w:r>
            <w:r>
              <w:rPr>
                <w:spacing w:val="-11"/>
                <w:sz w:val="24"/>
              </w:rPr>
              <w:t xml:space="preserve"> </w:t>
            </w:r>
            <w:r>
              <w:rPr>
                <w:sz w:val="24"/>
              </w:rPr>
              <w:t>RED</w:t>
            </w:r>
            <w:r>
              <w:rPr>
                <w:spacing w:val="9"/>
                <w:sz w:val="24"/>
              </w:rPr>
              <w:t xml:space="preserve"> </w:t>
            </w:r>
            <w:r>
              <w:rPr>
                <w:sz w:val="24"/>
              </w:rPr>
              <w:t>tarp</w:t>
            </w:r>
            <w:r>
              <w:rPr>
                <w:spacing w:val="3"/>
                <w:sz w:val="24"/>
              </w:rPr>
              <w:t xml:space="preserve"> </w:t>
            </w:r>
            <w:r>
              <w:rPr>
                <w:sz w:val="24"/>
              </w:rPr>
              <w:t>or</w:t>
            </w:r>
            <w:r>
              <w:rPr>
                <w:spacing w:val="-13"/>
                <w:sz w:val="24"/>
              </w:rPr>
              <w:t xml:space="preserve"> </w:t>
            </w:r>
            <w:r>
              <w:rPr>
                <w:spacing w:val="-4"/>
                <w:sz w:val="24"/>
              </w:rPr>
              <w:t>flag</w:t>
            </w:r>
          </w:p>
        </w:tc>
      </w:tr>
      <w:tr w:rsidR="00680AFD" w14:paraId="0AA84F51" w14:textId="77777777" w:rsidTr="00056F0D">
        <w:trPr>
          <w:trHeight w:val="270"/>
        </w:trPr>
        <w:tc>
          <w:tcPr>
            <w:tcW w:w="1237" w:type="dxa"/>
            <w:vMerge/>
            <w:tcBorders>
              <w:top w:val="nil"/>
              <w:left w:val="nil"/>
              <w:bottom w:val="nil"/>
            </w:tcBorders>
          </w:tcPr>
          <w:p w14:paraId="34CB277F" w14:textId="77777777" w:rsidR="00680AFD" w:rsidRDefault="00680AFD" w:rsidP="00056F0D">
            <w:pPr>
              <w:rPr>
                <w:sz w:val="2"/>
                <w:szCs w:val="2"/>
              </w:rPr>
            </w:pPr>
          </w:p>
        </w:tc>
        <w:tc>
          <w:tcPr>
            <w:tcW w:w="923" w:type="dxa"/>
          </w:tcPr>
          <w:p w14:paraId="70B70CF9" w14:textId="77777777" w:rsidR="00680AFD" w:rsidRDefault="00680AFD" w:rsidP="00056F0D">
            <w:pPr>
              <w:pStyle w:val="TableParagraph"/>
              <w:rPr>
                <w:sz w:val="20"/>
              </w:rPr>
            </w:pPr>
          </w:p>
        </w:tc>
        <w:tc>
          <w:tcPr>
            <w:tcW w:w="9015" w:type="dxa"/>
          </w:tcPr>
          <w:p w14:paraId="3979A47E" w14:textId="77777777" w:rsidR="00680AFD" w:rsidRDefault="00680AFD" w:rsidP="00056F0D">
            <w:pPr>
              <w:pStyle w:val="TableParagraph"/>
              <w:spacing w:line="250" w:lineRule="exact"/>
              <w:ind w:left="112"/>
              <w:rPr>
                <w:sz w:val="24"/>
              </w:rPr>
            </w:pPr>
            <w:r>
              <w:rPr>
                <w:b/>
                <w:sz w:val="24"/>
              </w:rPr>
              <w:t>MODERATE</w:t>
            </w:r>
            <w:r>
              <w:rPr>
                <w:b/>
                <w:spacing w:val="-12"/>
                <w:sz w:val="24"/>
              </w:rPr>
              <w:t xml:space="preserve"> </w:t>
            </w:r>
            <w:r>
              <w:rPr>
                <w:spacing w:val="10"/>
                <w:sz w:val="24"/>
              </w:rPr>
              <w:t>-</w:t>
            </w:r>
            <w:r>
              <w:rPr>
                <w:sz w:val="24"/>
              </w:rPr>
              <w:t>-</w:t>
            </w:r>
            <w:r>
              <w:rPr>
                <w:spacing w:val="-15"/>
                <w:sz w:val="24"/>
              </w:rPr>
              <w:t xml:space="preserve"> </w:t>
            </w:r>
            <w:r>
              <w:rPr>
                <w:sz w:val="24"/>
              </w:rPr>
              <w:t>Marked with</w:t>
            </w:r>
            <w:r>
              <w:rPr>
                <w:spacing w:val="12"/>
                <w:sz w:val="24"/>
              </w:rPr>
              <w:t xml:space="preserve"> </w:t>
            </w:r>
            <w:r>
              <w:rPr>
                <w:sz w:val="24"/>
              </w:rPr>
              <w:t>a</w:t>
            </w:r>
            <w:r>
              <w:rPr>
                <w:spacing w:val="-14"/>
                <w:sz w:val="24"/>
              </w:rPr>
              <w:t xml:space="preserve"> </w:t>
            </w:r>
            <w:r>
              <w:rPr>
                <w:sz w:val="24"/>
              </w:rPr>
              <w:t>YELLOW</w:t>
            </w:r>
            <w:r>
              <w:rPr>
                <w:spacing w:val="22"/>
                <w:sz w:val="24"/>
              </w:rPr>
              <w:t xml:space="preserve"> </w:t>
            </w:r>
            <w:r>
              <w:rPr>
                <w:sz w:val="24"/>
              </w:rPr>
              <w:t>tarp or</w:t>
            </w:r>
            <w:r>
              <w:rPr>
                <w:spacing w:val="-15"/>
                <w:sz w:val="24"/>
              </w:rPr>
              <w:t xml:space="preserve"> </w:t>
            </w:r>
            <w:r>
              <w:rPr>
                <w:spacing w:val="-4"/>
                <w:sz w:val="24"/>
              </w:rPr>
              <w:t>flag</w:t>
            </w:r>
          </w:p>
        </w:tc>
      </w:tr>
      <w:tr w:rsidR="00680AFD" w14:paraId="6B64FB44" w14:textId="77777777" w:rsidTr="00056F0D">
        <w:trPr>
          <w:trHeight w:val="270"/>
        </w:trPr>
        <w:tc>
          <w:tcPr>
            <w:tcW w:w="1237" w:type="dxa"/>
            <w:vMerge/>
            <w:tcBorders>
              <w:top w:val="nil"/>
              <w:left w:val="nil"/>
              <w:bottom w:val="nil"/>
            </w:tcBorders>
          </w:tcPr>
          <w:p w14:paraId="75F78C39" w14:textId="77777777" w:rsidR="00680AFD" w:rsidRDefault="00680AFD" w:rsidP="00056F0D">
            <w:pPr>
              <w:rPr>
                <w:sz w:val="2"/>
                <w:szCs w:val="2"/>
              </w:rPr>
            </w:pPr>
          </w:p>
        </w:tc>
        <w:tc>
          <w:tcPr>
            <w:tcW w:w="923" w:type="dxa"/>
          </w:tcPr>
          <w:p w14:paraId="34CB5095" w14:textId="77777777" w:rsidR="00680AFD" w:rsidRDefault="00680AFD" w:rsidP="00056F0D">
            <w:pPr>
              <w:pStyle w:val="TableParagraph"/>
              <w:rPr>
                <w:sz w:val="20"/>
              </w:rPr>
            </w:pPr>
          </w:p>
        </w:tc>
        <w:tc>
          <w:tcPr>
            <w:tcW w:w="9015" w:type="dxa"/>
          </w:tcPr>
          <w:p w14:paraId="76DF30ED" w14:textId="77777777" w:rsidR="00680AFD" w:rsidRDefault="00680AFD" w:rsidP="00056F0D">
            <w:pPr>
              <w:pStyle w:val="TableParagraph"/>
              <w:spacing w:line="250" w:lineRule="exact"/>
              <w:ind w:left="112"/>
              <w:rPr>
                <w:sz w:val="24"/>
              </w:rPr>
            </w:pPr>
            <w:r>
              <w:rPr>
                <w:b/>
                <w:sz w:val="24"/>
              </w:rPr>
              <w:t>DELAYED</w:t>
            </w:r>
            <w:r>
              <w:rPr>
                <w:b/>
                <w:spacing w:val="12"/>
                <w:sz w:val="24"/>
              </w:rPr>
              <w:t xml:space="preserve"> </w:t>
            </w:r>
            <w:r>
              <w:rPr>
                <w:spacing w:val="10"/>
                <w:sz w:val="24"/>
              </w:rPr>
              <w:t>-</w:t>
            </w:r>
            <w:r>
              <w:rPr>
                <w:sz w:val="24"/>
              </w:rPr>
              <w:t>-</w:t>
            </w:r>
            <w:r>
              <w:rPr>
                <w:spacing w:val="-15"/>
                <w:sz w:val="24"/>
              </w:rPr>
              <w:t xml:space="preserve"> </w:t>
            </w:r>
            <w:r>
              <w:rPr>
                <w:sz w:val="24"/>
              </w:rPr>
              <w:t>Marked</w:t>
            </w:r>
            <w:r>
              <w:rPr>
                <w:spacing w:val="-8"/>
                <w:sz w:val="24"/>
              </w:rPr>
              <w:t xml:space="preserve"> </w:t>
            </w:r>
            <w:r>
              <w:rPr>
                <w:sz w:val="24"/>
              </w:rPr>
              <w:t>with</w:t>
            </w:r>
            <w:r>
              <w:rPr>
                <w:spacing w:val="5"/>
                <w:sz w:val="24"/>
              </w:rPr>
              <w:t xml:space="preserve"> </w:t>
            </w:r>
            <w:r>
              <w:rPr>
                <w:sz w:val="24"/>
              </w:rPr>
              <w:t>a</w:t>
            </w:r>
            <w:r>
              <w:rPr>
                <w:spacing w:val="-15"/>
                <w:sz w:val="24"/>
              </w:rPr>
              <w:t xml:space="preserve"> </w:t>
            </w:r>
            <w:r>
              <w:rPr>
                <w:sz w:val="24"/>
              </w:rPr>
              <w:t>GREEN</w:t>
            </w:r>
            <w:r>
              <w:rPr>
                <w:spacing w:val="22"/>
                <w:sz w:val="24"/>
              </w:rPr>
              <w:t xml:space="preserve"> </w:t>
            </w:r>
            <w:r>
              <w:rPr>
                <w:sz w:val="24"/>
              </w:rPr>
              <w:t>tarp</w:t>
            </w:r>
            <w:r>
              <w:rPr>
                <w:spacing w:val="-5"/>
                <w:sz w:val="24"/>
              </w:rPr>
              <w:t xml:space="preserve"> </w:t>
            </w:r>
            <w:r>
              <w:rPr>
                <w:sz w:val="24"/>
              </w:rPr>
              <w:t>or</w:t>
            </w:r>
            <w:r>
              <w:rPr>
                <w:spacing w:val="-15"/>
                <w:sz w:val="24"/>
              </w:rPr>
              <w:t xml:space="preserve"> </w:t>
            </w:r>
            <w:r>
              <w:rPr>
                <w:spacing w:val="-4"/>
                <w:sz w:val="24"/>
              </w:rPr>
              <w:t>flag</w:t>
            </w:r>
          </w:p>
        </w:tc>
      </w:tr>
      <w:tr w:rsidR="00680AFD" w14:paraId="2ADF63C5" w14:textId="77777777" w:rsidTr="00056F0D">
        <w:trPr>
          <w:trHeight w:val="269"/>
        </w:trPr>
        <w:tc>
          <w:tcPr>
            <w:tcW w:w="1237" w:type="dxa"/>
            <w:vMerge/>
            <w:tcBorders>
              <w:top w:val="nil"/>
              <w:left w:val="nil"/>
              <w:bottom w:val="nil"/>
            </w:tcBorders>
          </w:tcPr>
          <w:p w14:paraId="1C08539F" w14:textId="77777777" w:rsidR="00680AFD" w:rsidRDefault="00680AFD" w:rsidP="00056F0D">
            <w:pPr>
              <w:rPr>
                <w:sz w:val="2"/>
                <w:szCs w:val="2"/>
              </w:rPr>
            </w:pPr>
          </w:p>
        </w:tc>
        <w:tc>
          <w:tcPr>
            <w:tcW w:w="923" w:type="dxa"/>
          </w:tcPr>
          <w:p w14:paraId="067CAE3E" w14:textId="77777777" w:rsidR="00680AFD" w:rsidRDefault="00680AFD" w:rsidP="00056F0D">
            <w:pPr>
              <w:pStyle w:val="TableParagraph"/>
              <w:rPr>
                <w:sz w:val="20"/>
              </w:rPr>
            </w:pPr>
          </w:p>
        </w:tc>
        <w:tc>
          <w:tcPr>
            <w:tcW w:w="9015" w:type="dxa"/>
          </w:tcPr>
          <w:p w14:paraId="78352BD4" w14:textId="77777777" w:rsidR="00680AFD" w:rsidRDefault="00680AFD" w:rsidP="00056F0D">
            <w:pPr>
              <w:pStyle w:val="TableParagraph"/>
              <w:spacing w:line="250" w:lineRule="exact"/>
              <w:ind w:left="112"/>
              <w:rPr>
                <w:sz w:val="24"/>
              </w:rPr>
            </w:pPr>
            <w:r>
              <w:rPr>
                <w:b/>
                <w:sz w:val="24"/>
              </w:rPr>
              <w:t>DECEASED</w:t>
            </w:r>
            <w:r>
              <w:rPr>
                <w:b/>
                <w:spacing w:val="16"/>
                <w:sz w:val="24"/>
              </w:rPr>
              <w:t xml:space="preserve"> </w:t>
            </w:r>
            <w:r>
              <w:rPr>
                <w:spacing w:val="10"/>
                <w:sz w:val="24"/>
              </w:rPr>
              <w:t>-</w:t>
            </w:r>
            <w:r>
              <w:rPr>
                <w:sz w:val="24"/>
              </w:rPr>
              <w:t>-</w:t>
            </w:r>
            <w:r>
              <w:rPr>
                <w:spacing w:val="31"/>
                <w:sz w:val="24"/>
              </w:rPr>
              <w:t xml:space="preserve"> </w:t>
            </w:r>
            <w:r>
              <w:rPr>
                <w:sz w:val="24"/>
              </w:rPr>
              <w:t>Marked</w:t>
            </w:r>
            <w:r>
              <w:rPr>
                <w:spacing w:val="-1"/>
                <w:sz w:val="24"/>
              </w:rPr>
              <w:t xml:space="preserve"> </w:t>
            </w:r>
            <w:r>
              <w:rPr>
                <w:sz w:val="24"/>
              </w:rPr>
              <w:t>with</w:t>
            </w:r>
            <w:r>
              <w:rPr>
                <w:spacing w:val="11"/>
                <w:sz w:val="24"/>
              </w:rPr>
              <w:t xml:space="preserve"> </w:t>
            </w:r>
            <w:r>
              <w:rPr>
                <w:sz w:val="24"/>
              </w:rPr>
              <w:t>a</w:t>
            </w:r>
            <w:r>
              <w:rPr>
                <w:spacing w:val="-14"/>
                <w:sz w:val="24"/>
              </w:rPr>
              <w:t xml:space="preserve"> </w:t>
            </w:r>
            <w:r>
              <w:rPr>
                <w:sz w:val="24"/>
              </w:rPr>
              <w:t>BLACK</w:t>
            </w:r>
            <w:r>
              <w:rPr>
                <w:spacing w:val="5"/>
                <w:sz w:val="24"/>
              </w:rPr>
              <w:t xml:space="preserve"> </w:t>
            </w:r>
            <w:r>
              <w:rPr>
                <w:sz w:val="24"/>
              </w:rPr>
              <w:t>tarp</w:t>
            </w:r>
            <w:r>
              <w:rPr>
                <w:spacing w:val="-1"/>
                <w:sz w:val="24"/>
              </w:rPr>
              <w:t xml:space="preserve"> </w:t>
            </w:r>
            <w:r>
              <w:rPr>
                <w:sz w:val="24"/>
              </w:rPr>
              <w:t>or</w:t>
            </w:r>
            <w:r>
              <w:rPr>
                <w:spacing w:val="-4"/>
                <w:sz w:val="24"/>
              </w:rPr>
              <w:t xml:space="preserve"> flag</w:t>
            </w:r>
          </w:p>
        </w:tc>
      </w:tr>
      <w:tr w:rsidR="00680AFD" w14:paraId="408EEC68" w14:textId="77777777" w:rsidTr="00056F0D">
        <w:trPr>
          <w:trHeight w:val="270"/>
        </w:trPr>
        <w:tc>
          <w:tcPr>
            <w:tcW w:w="1237" w:type="dxa"/>
            <w:vMerge/>
            <w:tcBorders>
              <w:top w:val="nil"/>
              <w:left w:val="nil"/>
              <w:bottom w:val="nil"/>
            </w:tcBorders>
          </w:tcPr>
          <w:p w14:paraId="57034ADE" w14:textId="77777777" w:rsidR="00680AFD" w:rsidRDefault="00680AFD" w:rsidP="00056F0D">
            <w:pPr>
              <w:rPr>
                <w:sz w:val="2"/>
                <w:szCs w:val="2"/>
              </w:rPr>
            </w:pPr>
          </w:p>
        </w:tc>
        <w:tc>
          <w:tcPr>
            <w:tcW w:w="923" w:type="dxa"/>
          </w:tcPr>
          <w:p w14:paraId="345BF95F" w14:textId="77777777" w:rsidR="00680AFD" w:rsidRDefault="00680AFD" w:rsidP="00056F0D">
            <w:pPr>
              <w:pStyle w:val="TableParagraph"/>
              <w:rPr>
                <w:sz w:val="20"/>
              </w:rPr>
            </w:pPr>
          </w:p>
        </w:tc>
        <w:tc>
          <w:tcPr>
            <w:tcW w:w="9015" w:type="dxa"/>
          </w:tcPr>
          <w:p w14:paraId="477A795E" w14:textId="77777777" w:rsidR="00680AFD" w:rsidRDefault="00680AFD" w:rsidP="00056F0D">
            <w:pPr>
              <w:pStyle w:val="TableParagraph"/>
              <w:spacing w:line="250" w:lineRule="exact"/>
              <w:ind w:left="112"/>
              <w:rPr>
                <w:sz w:val="24"/>
              </w:rPr>
            </w:pPr>
            <w:r>
              <w:rPr>
                <w:b/>
                <w:sz w:val="24"/>
              </w:rPr>
              <w:t>NON-INJURED</w:t>
            </w:r>
            <w:r>
              <w:rPr>
                <w:b/>
                <w:spacing w:val="-15"/>
                <w:sz w:val="24"/>
              </w:rPr>
              <w:t xml:space="preserve"> </w:t>
            </w:r>
            <w:r>
              <w:rPr>
                <w:spacing w:val="10"/>
                <w:sz w:val="24"/>
              </w:rPr>
              <w:t>-</w:t>
            </w:r>
            <w:r>
              <w:rPr>
                <w:sz w:val="24"/>
              </w:rPr>
              <w:t>-</w:t>
            </w:r>
            <w:r>
              <w:rPr>
                <w:spacing w:val="29"/>
                <w:sz w:val="24"/>
              </w:rPr>
              <w:t xml:space="preserve"> </w:t>
            </w:r>
            <w:r>
              <w:rPr>
                <w:sz w:val="24"/>
              </w:rPr>
              <w:t>Marked</w:t>
            </w:r>
            <w:r>
              <w:rPr>
                <w:spacing w:val="-3"/>
                <w:sz w:val="24"/>
              </w:rPr>
              <w:t xml:space="preserve"> </w:t>
            </w:r>
            <w:r>
              <w:rPr>
                <w:sz w:val="24"/>
              </w:rPr>
              <w:t>area</w:t>
            </w:r>
            <w:r>
              <w:rPr>
                <w:spacing w:val="-15"/>
                <w:sz w:val="24"/>
              </w:rPr>
              <w:t xml:space="preserve"> </w:t>
            </w:r>
            <w:r>
              <w:rPr>
                <w:sz w:val="24"/>
              </w:rPr>
              <w:t>close</w:t>
            </w:r>
            <w:r>
              <w:rPr>
                <w:spacing w:val="8"/>
                <w:sz w:val="24"/>
              </w:rPr>
              <w:t xml:space="preserve"> </w:t>
            </w:r>
            <w:r>
              <w:rPr>
                <w:sz w:val="24"/>
              </w:rPr>
              <w:t>to</w:t>
            </w:r>
            <w:r>
              <w:rPr>
                <w:spacing w:val="-2"/>
                <w:sz w:val="24"/>
              </w:rPr>
              <w:t xml:space="preserve"> </w:t>
            </w:r>
            <w:r>
              <w:rPr>
                <w:sz w:val="24"/>
              </w:rPr>
              <w:t>but</w:t>
            </w:r>
            <w:r>
              <w:rPr>
                <w:spacing w:val="-8"/>
                <w:sz w:val="24"/>
              </w:rPr>
              <w:t xml:space="preserve"> </w:t>
            </w:r>
            <w:r>
              <w:rPr>
                <w:sz w:val="24"/>
              </w:rPr>
              <w:t>not</w:t>
            </w:r>
            <w:r>
              <w:rPr>
                <w:spacing w:val="-8"/>
                <w:sz w:val="24"/>
              </w:rPr>
              <w:t xml:space="preserve"> </w:t>
            </w:r>
            <w:r>
              <w:rPr>
                <w:sz w:val="24"/>
              </w:rPr>
              <w:t>in</w:t>
            </w:r>
            <w:r>
              <w:rPr>
                <w:spacing w:val="9"/>
                <w:sz w:val="24"/>
              </w:rPr>
              <w:t xml:space="preserve"> </w:t>
            </w:r>
            <w:r>
              <w:rPr>
                <w:sz w:val="24"/>
              </w:rPr>
              <w:t>view</w:t>
            </w:r>
            <w:r>
              <w:rPr>
                <w:spacing w:val="14"/>
                <w:sz w:val="24"/>
              </w:rPr>
              <w:t xml:space="preserve"> </w:t>
            </w:r>
            <w:r>
              <w:rPr>
                <w:sz w:val="24"/>
              </w:rPr>
              <w:t>of</w:t>
            </w:r>
            <w:r>
              <w:rPr>
                <w:spacing w:val="-15"/>
                <w:sz w:val="24"/>
              </w:rPr>
              <w:t xml:space="preserve"> </w:t>
            </w:r>
            <w:r>
              <w:rPr>
                <w:sz w:val="24"/>
              </w:rPr>
              <w:t>Treatment</w:t>
            </w:r>
            <w:r>
              <w:rPr>
                <w:spacing w:val="39"/>
                <w:sz w:val="24"/>
              </w:rPr>
              <w:t xml:space="preserve"> </w:t>
            </w:r>
            <w:r>
              <w:rPr>
                <w:spacing w:val="-2"/>
                <w:sz w:val="24"/>
              </w:rPr>
              <w:t>Sectors</w:t>
            </w:r>
          </w:p>
        </w:tc>
      </w:tr>
    </w:tbl>
    <w:p w14:paraId="461022C7" w14:textId="77777777" w:rsidR="00680AFD" w:rsidRDefault="00680AFD" w:rsidP="00680AFD">
      <w:pPr>
        <w:pStyle w:val="BodyText"/>
        <w:spacing w:before="10"/>
        <w:rPr>
          <w:sz w:val="11"/>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0"/>
        <w:gridCol w:w="9945"/>
      </w:tblGrid>
      <w:tr w:rsidR="00680AFD" w14:paraId="397255DB" w14:textId="77777777" w:rsidTr="00056F0D">
        <w:trPr>
          <w:trHeight w:val="359"/>
        </w:trPr>
        <w:tc>
          <w:tcPr>
            <w:tcW w:w="1230" w:type="dxa"/>
          </w:tcPr>
          <w:p w14:paraId="741313B1" w14:textId="77777777" w:rsidR="00680AFD" w:rsidRDefault="00680AFD" w:rsidP="00056F0D">
            <w:pPr>
              <w:pStyle w:val="TableParagraph"/>
              <w:rPr>
                <w:sz w:val="26"/>
              </w:rPr>
            </w:pPr>
          </w:p>
        </w:tc>
        <w:tc>
          <w:tcPr>
            <w:tcW w:w="9945" w:type="dxa"/>
          </w:tcPr>
          <w:p w14:paraId="1AE7609E" w14:textId="77777777" w:rsidR="00680AFD" w:rsidRDefault="00680AFD" w:rsidP="00056F0D">
            <w:pPr>
              <w:pStyle w:val="TableParagraph"/>
              <w:spacing w:line="340" w:lineRule="exact"/>
              <w:ind w:left="112"/>
              <w:rPr>
                <w:sz w:val="31"/>
              </w:rPr>
            </w:pPr>
            <w:bookmarkStart w:id="126" w:name="Assign_BLS/ALS_personnel_for_appropriate"/>
            <w:bookmarkEnd w:id="126"/>
            <w:r>
              <w:rPr>
                <w:sz w:val="31"/>
              </w:rPr>
              <w:t>Assign</w:t>
            </w:r>
            <w:r>
              <w:rPr>
                <w:spacing w:val="32"/>
                <w:sz w:val="31"/>
              </w:rPr>
              <w:t xml:space="preserve"> </w:t>
            </w:r>
            <w:r>
              <w:rPr>
                <w:sz w:val="31"/>
              </w:rPr>
              <w:t>BLS/ALS</w:t>
            </w:r>
            <w:r>
              <w:rPr>
                <w:spacing w:val="43"/>
                <w:sz w:val="31"/>
              </w:rPr>
              <w:t xml:space="preserve"> </w:t>
            </w:r>
            <w:r>
              <w:rPr>
                <w:sz w:val="31"/>
              </w:rPr>
              <w:t>personnel</w:t>
            </w:r>
            <w:r>
              <w:rPr>
                <w:spacing w:val="41"/>
                <w:sz w:val="31"/>
              </w:rPr>
              <w:t xml:space="preserve"> </w:t>
            </w:r>
            <w:r>
              <w:rPr>
                <w:sz w:val="31"/>
              </w:rPr>
              <w:t>for</w:t>
            </w:r>
            <w:r>
              <w:rPr>
                <w:spacing w:val="-13"/>
                <w:sz w:val="31"/>
              </w:rPr>
              <w:t xml:space="preserve"> </w:t>
            </w:r>
            <w:r>
              <w:rPr>
                <w:sz w:val="31"/>
              </w:rPr>
              <w:t>appropriate</w:t>
            </w:r>
            <w:r>
              <w:rPr>
                <w:spacing w:val="23"/>
                <w:sz w:val="31"/>
              </w:rPr>
              <w:t xml:space="preserve"> </w:t>
            </w:r>
            <w:r>
              <w:rPr>
                <w:sz w:val="31"/>
              </w:rPr>
              <w:t>patient</w:t>
            </w:r>
            <w:r>
              <w:rPr>
                <w:spacing w:val="28"/>
                <w:sz w:val="31"/>
              </w:rPr>
              <w:t xml:space="preserve"> </w:t>
            </w:r>
            <w:r>
              <w:rPr>
                <w:spacing w:val="-4"/>
                <w:sz w:val="31"/>
              </w:rPr>
              <w:t>care</w:t>
            </w:r>
          </w:p>
        </w:tc>
      </w:tr>
    </w:tbl>
    <w:p w14:paraId="72547ED5" w14:textId="77777777" w:rsidR="00680AFD" w:rsidRDefault="00680AFD" w:rsidP="00680AFD">
      <w:pPr>
        <w:pStyle w:val="BodyText"/>
        <w:spacing w:before="146"/>
        <w:rPr>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0"/>
        <w:gridCol w:w="9945"/>
      </w:tblGrid>
      <w:tr w:rsidR="00680AFD" w14:paraId="4AA3D4C3" w14:textId="77777777" w:rsidTr="00056F0D">
        <w:trPr>
          <w:trHeight w:val="359"/>
        </w:trPr>
        <w:tc>
          <w:tcPr>
            <w:tcW w:w="1230" w:type="dxa"/>
          </w:tcPr>
          <w:p w14:paraId="2E92AE23" w14:textId="77777777" w:rsidR="00680AFD" w:rsidRDefault="00680AFD" w:rsidP="00056F0D">
            <w:pPr>
              <w:pStyle w:val="TableParagraph"/>
              <w:rPr>
                <w:sz w:val="26"/>
              </w:rPr>
            </w:pPr>
          </w:p>
        </w:tc>
        <w:tc>
          <w:tcPr>
            <w:tcW w:w="9945" w:type="dxa"/>
          </w:tcPr>
          <w:p w14:paraId="4C2F38D3" w14:textId="77777777" w:rsidR="00680AFD" w:rsidRDefault="00680AFD" w:rsidP="00056F0D">
            <w:pPr>
              <w:pStyle w:val="TableParagraph"/>
              <w:spacing w:line="337" w:lineRule="exact"/>
              <w:ind w:left="112"/>
              <w:rPr>
                <w:sz w:val="31"/>
              </w:rPr>
            </w:pPr>
            <w:r>
              <w:rPr>
                <w:sz w:val="31"/>
              </w:rPr>
              <w:t>Ensure</w:t>
            </w:r>
            <w:r>
              <w:rPr>
                <w:spacing w:val="17"/>
                <w:sz w:val="31"/>
              </w:rPr>
              <w:t xml:space="preserve"> </w:t>
            </w:r>
            <w:r>
              <w:rPr>
                <w:sz w:val="31"/>
              </w:rPr>
              <w:t>adequate</w:t>
            </w:r>
            <w:r>
              <w:rPr>
                <w:spacing w:val="31"/>
                <w:sz w:val="31"/>
              </w:rPr>
              <w:t xml:space="preserve"> </w:t>
            </w:r>
            <w:r>
              <w:rPr>
                <w:sz w:val="31"/>
              </w:rPr>
              <w:t>equipment</w:t>
            </w:r>
            <w:r>
              <w:rPr>
                <w:spacing w:val="39"/>
                <w:sz w:val="31"/>
              </w:rPr>
              <w:t xml:space="preserve"> </w:t>
            </w:r>
            <w:r>
              <w:rPr>
                <w:sz w:val="31"/>
              </w:rPr>
              <w:t>is</w:t>
            </w:r>
            <w:r>
              <w:rPr>
                <w:spacing w:val="5"/>
                <w:sz w:val="31"/>
              </w:rPr>
              <w:t xml:space="preserve"> </w:t>
            </w:r>
            <w:r>
              <w:rPr>
                <w:sz w:val="31"/>
              </w:rPr>
              <w:t>available</w:t>
            </w:r>
            <w:r>
              <w:rPr>
                <w:spacing w:val="31"/>
                <w:sz w:val="31"/>
              </w:rPr>
              <w:t xml:space="preserve"> </w:t>
            </w:r>
            <w:r>
              <w:rPr>
                <w:sz w:val="31"/>
              </w:rPr>
              <w:t>(communicate</w:t>
            </w:r>
            <w:r>
              <w:rPr>
                <w:spacing w:val="46"/>
                <w:sz w:val="31"/>
              </w:rPr>
              <w:t xml:space="preserve"> </w:t>
            </w:r>
            <w:r>
              <w:rPr>
                <w:spacing w:val="-2"/>
                <w:sz w:val="31"/>
              </w:rPr>
              <w:t>needs)</w:t>
            </w:r>
          </w:p>
        </w:tc>
      </w:tr>
    </w:tbl>
    <w:p w14:paraId="0A261C14" w14:textId="77777777" w:rsidR="00680AFD" w:rsidRDefault="00680AFD" w:rsidP="00680AFD">
      <w:pPr>
        <w:pStyle w:val="BodyText"/>
        <w:spacing w:before="131"/>
        <w:rPr>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0"/>
        <w:gridCol w:w="9945"/>
      </w:tblGrid>
      <w:tr w:rsidR="00680AFD" w14:paraId="11842BAD" w14:textId="77777777" w:rsidTr="00056F0D">
        <w:trPr>
          <w:trHeight w:val="360"/>
        </w:trPr>
        <w:tc>
          <w:tcPr>
            <w:tcW w:w="1230" w:type="dxa"/>
          </w:tcPr>
          <w:p w14:paraId="730FD992" w14:textId="77777777" w:rsidR="00680AFD" w:rsidRDefault="00680AFD" w:rsidP="00056F0D">
            <w:pPr>
              <w:pStyle w:val="TableParagraph"/>
              <w:rPr>
                <w:sz w:val="26"/>
              </w:rPr>
            </w:pPr>
          </w:p>
        </w:tc>
        <w:tc>
          <w:tcPr>
            <w:tcW w:w="9945" w:type="dxa"/>
          </w:tcPr>
          <w:p w14:paraId="421A999E" w14:textId="77777777" w:rsidR="00680AFD" w:rsidRDefault="00680AFD" w:rsidP="00056F0D">
            <w:pPr>
              <w:pStyle w:val="TableParagraph"/>
              <w:spacing w:line="340" w:lineRule="exact"/>
              <w:ind w:left="112"/>
              <w:rPr>
                <w:sz w:val="31"/>
              </w:rPr>
            </w:pPr>
            <w:r>
              <w:rPr>
                <w:sz w:val="31"/>
              </w:rPr>
              <w:t>Ensure</w:t>
            </w:r>
            <w:r>
              <w:rPr>
                <w:spacing w:val="16"/>
                <w:sz w:val="31"/>
              </w:rPr>
              <w:t xml:space="preserve"> </w:t>
            </w:r>
            <w:r>
              <w:rPr>
                <w:sz w:val="31"/>
              </w:rPr>
              <w:t>all</w:t>
            </w:r>
            <w:r>
              <w:rPr>
                <w:spacing w:val="-6"/>
                <w:sz w:val="31"/>
              </w:rPr>
              <w:t xml:space="preserve"> </w:t>
            </w:r>
            <w:r>
              <w:rPr>
                <w:sz w:val="31"/>
              </w:rPr>
              <w:t>patients</w:t>
            </w:r>
            <w:r>
              <w:rPr>
                <w:spacing w:val="33"/>
                <w:sz w:val="31"/>
              </w:rPr>
              <w:t xml:space="preserve"> </w:t>
            </w:r>
            <w:r>
              <w:rPr>
                <w:sz w:val="31"/>
              </w:rPr>
              <w:t>arriving</w:t>
            </w:r>
            <w:r>
              <w:rPr>
                <w:spacing w:val="27"/>
                <w:sz w:val="31"/>
              </w:rPr>
              <w:t xml:space="preserve"> </w:t>
            </w:r>
            <w:r>
              <w:rPr>
                <w:sz w:val="31"/>
              </w:rPr>
              <w:t>at</w:t>
            </w:r>
            <w:r>
              <w:rPr>
                <w:spacing w:val="10"/>
                <w:sz w:val="31"/>
              </w:rPr>
              <w:t xml:space="preserve"> </w:t>
            </w:r>
            <w:r>
              <w:rPr>
                <w:sz w:val="31"/>
              </w:rPr>
              <w:t>the</w:t>
            </w:r>
            <w:r>
              <w:rPr>
                <w:spacing w:val="2"/>
                <w:sz w:val="31"/>
              </w:rPr>
              <w:t xml:space="preserve"> </w:t>
            </w:r>
            <w:r>
              <w:rPr>
                <w:sz w:val="31"/>
              </w:rPr>
              <w:t>Treatment</w:t>
            </w:r>
            <w:r>
              <w:rPr>
                <w:spacing w:val="51"/>
                <w:sz w:val="31"/>
              </w:rPr>
              <w:t xml:space="preserve"> </w:t>
            </w:r>
            <w:r>
              <w:rPr>
                <w:sz w:val="31"/>
              </w:rPr>
              <w:t>Area</w:t>
            </w:r>
            <w:r>
              <w:rPr>
                <w:spacing w:val="31"/>
                <w:sz w:val="31"/>
              </w:rPr>
              <w:t xml:space="preserve"> </w:t>
            </w:r>
            <w:r>
              <w:rPr>
                <w:sz w:val="31"/>
              </w:rPr>
              <w:t>are</w:t>
            </w:r>
            <w:r>
              <w:rPr>
                <w:spacing w:val="2"/>
                <w:sz w:val="31"/>
              </w:rPr>
              <w:t xml:space="preserve"> </w:t>
            </w:r>
            <w:r>
              <w:rPr>
                <w:sz w:val="31"/>
              </w:rPr>
              <w:t>triaged</w:t>
            </w:r>
            <w:r>
              <w:rPr>
                <w:spacing w:val="28"/>
                <w:sz w:val="31"/>
              </w:rPr>
              <w:t xml:space="preserve"> </w:t>
            </w:r>
            <w:r>
              <w:rPr>
                <w:sz w:val="31"/>
              </w:rPr>
              <w:t>&amp;</w:t>
            </w:r>
            <w:r>
              <w:rPr>
                <w:spacing w:val="2"/>
                <w:sz w:val="31"/>
              </w:rPr>
              <w:t xml:space="preserve"> </w:t>
            </w:r>
            <w:r>
              <w:rPr>
                <w:spacing w:val="-2"/>
                <w:sz w:val="31"/>
              </w:rPr>
              <w:t>tagged</w:t>
            </w:r>
          </w:p>
        </w:tc>
      </w:tr>
    </w:tbl>
    <w:p w14:paraId="168C4732" w14:textId="77777777" w:rsidR="00680AFD" w:rsidRDefault="00680AFD" w:rsidP="00680AFD">
      <w:pPr>
        <w:pStyle w:val="BodyText"/>
        <w:spacing w:before="130"/>
        <w:rPr>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0"/>
        <w:gridCol w:w="9945"/>
      </w:tblGrid>
      <w:tr w:rsidR="00680AFD" w14:paraId="0A26BC35" w14:textId="77777777" w:rsidTr="00056F0D">
        <w:trPr>
          <w:trHeight w:val="735"/>
        </w:trPr>
        <w:tc>
          <w:tcPr>
            <w:tcW w:w="1230" w:type="dxa"/>
          </w:tcPr>
          <w:p w14:paraId="1E93F73F" w14:textId="77777777" w:rsidR="00680AFD" w:rsidRDefault="00680AFD" w:rsidP="00056F0D">
            <w:pPr>
              <w:pStyle w:val="TableParagraph"/>
              <w:rPr>
                <w:sz w:val="28"/>
              </w:rPr>
            </w:pPr>
          </w:p>
        </w:tc>
        <w:tc>
          <w:tcPr>
            <w:tcW w:w="9945" w:type="dxa"/>
          </w:tcPr>
          <w:p w14:paraId="2D80FA90" w14:textId="77777777" w:rsidR="00680AFD" w:rsidRDefault="00680AFD" w:rsidP="00056F0D">
            <w:pPr>
              <w:pStyle w:val="TableParagraph"/>
              <w:spacing w:line="352" w:lineRule="exact"/>
              <w:ind w:left="112"/>
              <w:rPr>
                <w:sz w:val="31"/>
              </w:rPr>
            </w:pPr>
            <w:r>
              <w:rPr>
                <w:sz w:val="31"/>
              </w:rPr>
              <w:t>Coordinate</w:t>
            </w:r>
            <w:r>
              <w:rPr>
                <w:spacing w:val="20"/>
                <w:sz w:val="31"/>
              </w:rPr>
              <w:t xml:space="preserve"> </w:t>
            </w:r>
            <w:r>
              <w:rPr>
                <w:sz w:val="31"/>
              </w:rPr>
              <w:t>w/Transportation</w:t>
            </w:r>
            <w:r>
              <w:rPr>
                <w:spacing w:val="62"/>
                <w:sz w:val="31"/>
              </w:rPr>
              <w:t xml:space="preserve"> </w:t>
            </w:r>
            <w:r>
              <w:rPr>
                <w:sz w:val="31"/>
              </w:rPr>
              <w:t>Group</w:t>
            </w:r>
            <w:r>
              <w:rPr>
                <w:spacing w:val="-12"/>
                <w:sz w:val="31"/>
              </w:rPr>
              <w:t xml:space="preserve"> </w:t>
            </w:r>
            <w:r>
              <w:rPr>
                <w:sz w:val="31"/>
              </w:rPr>
              <w:t>Supervisor/Unit</w:t>
            </w:r>
            <w:r>
              <w:rPr>
                <w:spacing w:val="58"/>
                <w:sz w:val="31"/>
              </w:rPr>
              <w:t xml:space="preserve"> </w:t>
            </w:r>
            <w:r>
              <w:rPr>
                <w:sz w:val="31"/>
              </w:rPr>
              <w:t>Leader</w:t>
            </w:r>
            <w:r>
              <w:rPr>
                <w:spacing w:val="54"/>
                <w:sz w:val="31"/>
              </w:rPr>
              <w:t xml:space="preserve"> </w:t>
            </w:r>
            <w:r>
              <w:rPr>
                <w:sz w:val="31"/>
              </w:rPr>
              <w:t>the</w:t>
            </w:r>
            <w:r>
              <w:rPr>
                <w:spacing w:val="6"/>
                <w:sz w:val="31"/>
              </w:rPr>
              <w:t xml:space="preserve"> </w:t>
            </w:r>
            <w:r>
              <w:rPr>
                <w:spacing w:val="-2"/>
                <w:sz w:val="31"/>
              </w:rPr>
              <w:t>movement</w:t>
            </w:r>
          </w:p>
          <w:p w14:paraId="48193583" w14:textId="77777777" w:rsidR="00680AFD" w:rsidRDefault="00680AFD" w:rsidP="00056F0D">
            <w:pPr>
              <w:pStyle w:val="TableParagraph"/>
              <w:spacing w:before="18" w:line="344" w:lineRule="exact"/>
              <w:ind w:left="112"/>
              <w:rPr>
                <w:sz w:val="31"/>
              </w:rPr>
            </w:pPr>
            <w:r>
              <w:rPr>
                <w:sz w:val="31"/>
              </w:rPr>
              <w:t>of</w:t>
            </w:r>
            <w:r>
              <w:rPr>
                <w:spacing w:val="-2"/>
                <w:sz w:val="31"/>
              </w:rPr>
              <w:t xml:space="preserve"> </w:t>
            </w:r>
            <w:r>
              <w:rPr>
                <w:sz w:val="31"/>
              </w:rPr>
              <w:t>patients</w:t>
            </w:r>
            <w:r>
              <w:rPr>
                <w:spacing w:val="40"/>
                <w:sz w:val="31"/>
              </w:rPr>
              <w:t xml:space="preserve"> </w:t>
            </w:r>
            <w:r>
              <w:rPr>
                <w:sz w:val="31"/>
              </w:rPr>
              <w:t>to</w:t>
            </w:r>
            <w:r>
              <w:rPr>
                <w:spacing w:val="5"/>
                <w:sz w:val="31"/>
              </w:rPr>
              <w:t xml:space="preserve"> </w:t>
            </w:r>
            <w:r>
              <w:rPr>
                <w:spacing w:val="-2"/>
                <w:sz w:val="31"/>
              </w:rPr>
              <w:t>hospitals</w:t>
            </w:r>
          </w:p>
        </w:tc>
      </w:tr>
    </w:tbl>
    <w:p w14:paraId="0B0EFA06" w14:textId="77777777" w:rsidR="00680AFD" w:rsidRDefault="00680AFD" w:rsidP="00680AFD">
      <w:pPr>
        <w:pStyle w:val="BodyText"/>
        <w:spacing w:before="130"/>
        <w:rPr>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0"/>
        <w:gridCol w:w="9945"/>
      </w:tblGrid>
      <w:tr w:rsidR="00680AFD" w14:paraId="00A1E066" w14:textId="77777777" w:rsidTr="00056F0D">
        <w:trPr>
          <w:trHeight w:val="375"/>
        </w:trPr>
        <w:tc>
          <w:tcPr>
            <w:tcW w:w="1230" w:type="dxa"/>
          </w:tcPr>
          <w:p w14:paraId="589A7791" w14:textId="77777777" w:rsidR="00680AFD" w:rsidRDefault="00680AFD" w:rsidP="00056F0D">
            <w:pPr>
              <w:pStyle w:val="TableParagraph"/>
              <w:rPr>
                <w:sz w:val="28"/>
              </w:rPr>
            </w:pPr>
          </w:p>
        </w:tc>
        <w:tc>
          <w:tcPr>
            <w:tcW w:w="9945" w:type="dxa"/>
          </w:tcPr>
          <w:p w14:paraId="38E9E924" w14:textId="77777777" w:rsidR="00680AFD" w:rsidRDefault="00680AFD" w:rsidP="00056F0D">
            <w:pPr>
              <w:pStyle w:val="TableParagraph"/>
              <w:spacing w:line="352" w:lineRule="exact"/>
              <w:ind w:left="112"/>
              <w:rPr>
                <w:sz w:val="31"/>
              </w:rPr>
            </w:pPr>
            <w:bookmarkStart w:id="127" w:name="Provide_Updates_of_patient_flow/treatmen"/>
            <w:bookmarkEnd w:id="127"/>
            <w:r>
              <w:rPr>
                <w:sz w:val="31"/>
              </w:rPr>
              <w:t>Provide</w:t>
            </w:r>
            <w:r>
              <w:rPr>
                <w:spacing w:val="20"/>
                <w:sz w:val="31"/>
              </w:rPr>
              <w:t xml:space="preserve"> </w:t>
            </w:r>
            <w:r>
              <w:rPr>
                <w:sz w:val="31"/>
              </w:rPr>
              <w:t>Updates</w:t>
            </w:r>
            <w:r>
              <w:rPr>
                <w:spacing w:val="37"/>
                <w:sz w:val="31"/>
              </w:rPr>
              <w:t xml:space="preserve"> </w:t>
            </w:r>
            <w:r>
              <w:rPr>
                <w:sz w:val="31"/>
              </w:rPr>
              <w:t>of</w:t>
            </w:r>
            <w:r>
              <w:rPr>
                <w:spacing w:val="-4"/>
                <w:sz w:val="31"/>
              </w:rPr>
              <w:t xml:space="preserve"> </w:t>
            </w:r>
            <w:r>
              <w:rPr>
                <w:sz w:val="31"/>
              </w:rPr>
              <w:t>patient</w:t>
            </w:r>
            <w:r>
              <w:rPr>
                <w:spacing w:val="42"/>
                <w:sz w:val="31"/>
              </w:rPr>
              <w:t xml:space="preserve"> </w:t>
            </w:r>
            <w:r>
              <w:rPr>
                <w:sz w:val="31"/>
              </w:rPr>
              <w:t>flow/treatment</w:t>
            </w:r>
            <w:r>
              <w:rPr>
                <w:spacing w:val="42"/>
                <w:sz w:val="31"/>
              </w:rPr>
              <w:t xml:space="preserve"> </w:t>
            </w:r>
            <w:r>
              <w:rPr>
                <w:sz w:val="31"/>
              </w:rPr>
              <w:t>to</w:t>
            </w:r>
            <w:r>
              <w:rPr>
                <w:spacing w:val="-11"/>
                <w:sz w:val="31"/>
              </w:rPr>
              <w:t xml:space="preserve"> </w:t>
            </w:r>
            <w:r>
              <w:rPr>
                <w:sz w:val="31"/>
              </w:rPr>
              <w:t>EMS</w:t>
            </w:r>
            <w:r>
              <w:rPr>
                <w:spacing w:val="30"/>
                <w:sz w:val="31"/>
              </w:rPr>
              <w:t xml:space="preserve"> </w:t>
            </w:r>
            <w:r>
              <w:rPr>
                <w:spacing w:val="-2"/>
                <w:sz w:val="31"/>
              </w:rPr>
              <w:t>Official</w:t>
            </w:r>
          </w:p>
        </w:tc>
      </w:tr>
    </w:tbl>
    <w:p w14:paraId="5D2A661F" w14:textId="77777777" w:rsidR="00680AFD" w:rsidRDefault="00680AFD" w:rsidP="00680AFD">
      <w:pPr>
        <w:pStyle w:val="BodyText"/>
        <w:spacing w:before="130"/>
        <w:rPr>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0"/>
        <w:gridCol w:w="9945"/>
      </w:tblGrid>
      <w:tr w:rsidR="00680AFD" w14:paraId="0C43306D" w14:textId="77777777" w:rsidTr="00056F0D">
        <w:trPr>
          <w:trHeight w:val="360"/>
        </w:trPr>
        <w:tc>
          <w:tcPr>
            <w:tcW w:w="1230" w:type="dxa"/>
          </w:tcPr>
          <w:p w14:paraId="3E9C8E87" w14:textId="77777777" w:rsidR="00680AFD" w:rsidRDefault="00680AFD" w:rsidP="00056F0D">
            <w:pPr>
              <w:pStyle w:val="TableParagraph"/>
              <w:rPr>
                <w:sz w:val="26"/>
              </w:rPr>
            </w:pPr>
          </w:p>
        </w:tc>
        <w:tc>
          <w:tcPr>
            <w:tcW w:w="9945" w:type="dxa"/>
          </w:tcPr>
          <w:p w14:paraId="17149920" w14:textId="77777777" w:rsidR="00680AFD" w:rsidRDefault="00680AFD" w:rsidP="00056F0D">
            <w:pPr>
              <w:pStyle w:val="TableParagraph"/>
              <w:spacing w:line="337" w:lineRule="exact"/>
              <w:ind w:left="112"/>
              <w:rPr>
                <w:sz w:val="31"/>
              </w:rPr>
            </w:pPr>
            <w:bookmarkStart w:id="128" w:name="Assign_assistant_and_document_treatment_"/>
            <w:bookmarkEnd w:id="128"/>
            <w:r>
              <w:rPr>
                <w:sz w:val="31"/>
              </w:rPr>
              <w:t>Assign</w:t>
            </w:r>
            <w:r>
              <w:rPr>
                <w:spacing w:val="39"/>
                <w:sz w:val="31"/>
              </w:rPr>
              <w:t xml:space="preserve"> </w:t>
            </w:r>
            <w:r>
              <w:rPr>
                <w:sz w:val="31"/>
              </w:rPr>
              <w:t>assistant</w:t>
            </w:r>
            <w:r>
              <w:rPr>
                <w:spacing w:val="21"/>
                <w:sz w:val="31"/>
              </w:rPr>
              <w:t xml:space="preserve"> </w:t>
            </w:r>
            <w:r>
              <w:rPr>
                <w:sz w:val="31"/>
              </w:rPr>
              <w:t>and</w:t>
            </w:r>
            <w:r>
              <w:rPr>
                <w:spacing w:val="12"/>
                <w:sz w:val="31"/>
              </w:rPr>
              <w:t xml:space="preserve"> </w:t>
            </w:r>
            <w:r>
              <w:rPr>
                <w:sz w:val="31"/>
              </w:rPr>
              <w:t>document</w:t>
            </w:r>
            <w:r>
              <w:rPr>
                <w:spacing w:val="35"/>
                <w:sz w:val="31"/>
              </w:rPr>
              <w:t xml:space="preserve"> </w:t>
            </w:r>
            <w:r>
              <w:rPr>
                <w:sz w:val="31"/>
              </w:rPr>
              <w:t>treatment</w:t>
            </w:r>
            <w:r>
              <w:rPr>
                <w:spacing w:val="35"/>
                <w:sz w:val="31"/>
              </w:rPr>
              <w:t xml:space="preserve"> </w:t>
            </w:r>
            <w:r>
              <w:rPr>
                <w:sz w:val="31"/>
              </w:rPr>
              <w:t>group</w:t>
            </w:r>
            <w:r>
              <w:rPr>
                <w:spacing w:val="-2"/>
                <w:sz w:val="31"/>
              </w:rPr>
              <w:t xml:space="preserve"> operations</w:t>
            </w:r>
          </w:p>
        </w:tc>
      </w:tr>
    </w:tbl>
    <w:p w14:paraId="08A58A3C" w14:textId="77777777" w:rsidR="00680AFD" w:rsidRDefault="00680AFD" w:rsidP="00680AFD">
      <w:pPr>
        <w:pStyle w:val="BodyText"/>
        <w:spacing w:before="130"/>
        <w:rPr>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6"/>
        <w:gridCol w:w="925"/>
        <w:gridCol w:w="9016"/>
      </w:tblGrid>
      <w:tr w:rsidR="00680AFD" w14:paraId="69EC2F67" w14:textId="77777777" w:rsidTr="00056F0D">
        <w:trPr>
          <w:trHeight w:val="359"/>
        </w:trPr>
        <w:tc>
          <w:tcPr>
            <w:tcW w:w="1236" w:type="dxa"/>
          </w:tcPr>
          <w:p w14:paraId="51B4E1F5" w14:textId="77777777" w:rsidR="00680AFD" w:rsidRDefault="00680AFD" w:rsidP="00056F0D">
            <w:pPr>
              <w:pStyle w:val="TableParagraph"/>
              <w:rPr>
                <w:sz w:val="26"/>
              </w:rPr>
            </w:pPr>
          </w:p>
        </w:tc>
        <w:tc>
          <w:tcPr>
            <w:tcW w:w="9941" w:type="dxa"/>
            <w:gridSpan w:val="2"/>
          </w:tcPr>
          <w:p w14:paraId="234D5CC1" w14:textId="77777777" w:rsidR="00680AFD" w:rsidRDefault="00680AFD" w:rsidP="00056F0D">
            <w:pPr>
              <w:pStyle w:val="TableParagraph"/>
              <w:spacing w:line="340" w:lineRule="exact"/>
              <w:ind w:left="106"/>
              <w:rPr>
                <w:sz w:val="31"/>
              </w:rPr>
            </w:pPr>
            <w:r>
              <w:rPr>
                <w:sz w:val="31"/>
              </w:rPr>
              <w:t>Terminate</w:t>
            </w:r>
            <w:r>
              <w:rPr>
                <w:spacing w:val="48"/>
                <w:sz w:val="31"/>
              </w:rPr>
              <w:t xml:space="preserve"> </w:t>
            </w:r>
            <w:r>
              <w:rPr>
                <w:sz w:val="31"/>
              </w:rPr>
              <w:t>Operations</w:t>
            </w:r>
            <w:r>
              <w:rPr>
                <w:spacing w:val="36"/>
                <w:sz w:val="31"/>
              </w:rPr>
              <w:t xml:space="preserve"> </w:t>
            </w:r>
            <w:r>
              <w:rPr>
                <w:sz w:val="31"/>
              </w:rPr>
              <w:t>w/consensus</w:t>
            </w:r>
            <w:r>
              <w:rPr>
                <w:spacing w:val="36"/>
                <w:sz w:val="31"/>
              </w:rPr>
              <w:t xml:space="preserve"> </w:t>
            </w:r>
            <w:r>
              <w:rPr>
                <w:sz w:val="31"/>
              </w:rPr>
              <w:t>of</w:t>
            </w:r>
            <w:r>
              <w:rPr>
                <w:spacing w:val="-4"/>
                <w:sz w:val="31"/>
              </w:rPr>
              <w:t xml:space="preserve"> </w:t>
            </w:r>
            <w:r>
              <w:rPr>
                <w:sz w:val="31"/>
              </w:rPr>
              <w:t>EMS</w:t>
            </w:r>
            <w:r>
              <w:rPr>
                <w:spacing w:val="29"/>
                <w:sz w:val="31"/>
              </w:rPr>
              <w:t xml:space="preserve"> </w:t>
            </w:r>
            <w:r>
              <w:rPr>
                <w:sz w:val="31"/>
              </w:rPr>
              <w:t>Official</w:t>
            </w:r>
            <w:r>
              <w:rPr>
                <w:spacing w:val="12"/>
                <w:sz w:val="31"/>
              </w:rPr>
              <w:t xml:space="preserve"> </w:t>
            </w:r>
            <w:r>
              <w:rPr>
                <w:sz w:val="31"/>
              </w:rPr>
              <w:t>&amp;</w:t>
            </w:r>
            <w:r>
              <w:rPr>
                <w:spacing w:val="5"/>
                <w:sz w:val="31"/>
              </w:rPr>
              <w:t xml:space="preserve"> </w:t>
            </w:r>
            <w:r>
              <w:rPr>
                <w:spacing w:val="-2"/>
                <w:sz w:val="31"/>
              </w:rPr>
              <w:t>Command</w:t>
            </w:r>
          </w:p>
        </w:tc>
      </w:tr>
      <w:tr w:rsidR="00680AFD" w14:paraId="5965A85B" w14:textId="77777777" w:rsidTr="00056F0D">
        <w:trPr>
          <w:trHeight w:val="270"/>
        </w:trPr>
        <w:tc>
          <w:tcPr>
            <w:tcW w:w="1236" w:type="dxa"/>
            <w:vMerge w:val="restart"/>
            <w:tcBorders>
              <w:left w:val="nil"/>
              <w:bottom w:val="nil"/>
            </w:tcBorders>
          </w:tcPr>
          <w:p w14:paraId="24E373B6" w14:textId="77777777" w:rsidR="00680AFD" w:rsidRDefault="00680AFD" w:rsidP="00056F0D">
            <w:pPr>
              <w:pStyle w:val="TableParagraph"/>
              <w:rPr>
                <w:sz w:val="28"/>
              </w:rPr>
            </w:pPr>
          </w:p>
        </w:tc>
        <w:tc>
          <w:tcPr>
            <w:tcW w:w="925" w:type="dxa"/>
          </w:tcPr>
          <w:p w14:paraId="44DAD92B" w14:textId="77777777" w:rsidR="00680AFD" w:rsidRDefault="00680AFD" w:rsidP="00056F0D">
            <w:pPr>
              <w:pStyle w:val="TableParagraph"/>
              <w:rPr>
                <w:sz w:val="20"/>
              </w:rPr>
            </w:pPr>
          </w:p>
        </w:tc>
        <w:tc>
          <w:tcPr>
            <w:tcW w:w="9016" w:type="dxa"/>
          </w:tcPr>
          <w:p w14:paraId="1ACA2E79" w14:textId="77777777" w:rsidR="00680AFD" w:rsidRDefault="00680AFD" w:rsidP="00056F0D">
            <w:pPr>
              <w:pStyle w:val="TableParagraph"/>
              <w:spacing w:line="250" w:lineRule="exact"/>
              <w:ind w:left="111"/>
              <w:rPr>
                <w:sz w:val="24"/>
              </w:rPr>
            </w:pPr>
            <w:r>
              <w:rPr>
                <w:sz w:val="24"/>
              </w:rPr>
              <w:t>Crews</w:t>
            </w:r>
            <w:r>
              <w:rPr>
                <w:spacing w:val="-14"/>
                <w:sz w:val="24"/>
              </w:rPr>
              <w:t xml:space="preserve"> </w:t>
            </w:r>
            <w:r>
              <w:rPr>
                <w:sz w:val="24"/>
              </w:rPr>
              <w:t>reassigned</w:t>
            </w:r>
            <w:r>
              <w:rPr>
                <w:spacing w:val="18"/>
                <w:sz w:val="24"/>
              </w:rPr>
              <w:t xml:space="preserve"> </w:t>
            </w:r>
            <w:r>
              <w:rPr>
                <w:sz w:val="24"/>
              </w:rPr>
              <w:t>duty as</w:t>
            </w:r>
            <w:r>
              <w:rPr>
                <w:spacing w:val="-15"/>
                <w:sz w:val="24"/>
              </w:rPr>
              <w:t xml:space="preserve"> </w:t>
            </w:r>
            <w:r>
              <w:rPr>
                <w:spacing w:val="-2"/>
                <w:sz w:val="24"/>
              </w:rPr>
              <w:t>needed</w:t>
            </w:r>
          </w:p>
        </w:tc>
      </w:tr>
      <w:tr w:rsidR="00680AFD" w14:paraId="033989E8" w14:textId="77777777" w:rsidTr="00056F0D">
        <w:trPr>
          <w:trHeight w:val="284"/>
        </w:trPr>
        <w:tc>
          <w:tcPr>
            <w:tcW w:w="1236" w:type="dxa"/>
            <w:vMerge/>
            <w:tcBorders>
              <w:top w:val="nil"/>
              <w:left w:val="nil"/>
              <w:bottom w:val="nil"/>
            </w:tcBorders>
          </w:tcPr>
          <w:p w14:paraId="2BF88114" w14:textId="77777777" w:rsidR="00680AFD" w:rsidRDefault="00680AFD" w:rsidP="00056F0D">
            <w:pPr>
              <w:rPr>
                <w:sz w:val="2"/>
                <w:szCs w:val="2"/>
              </w:rPr>
            </w:pPr>
          </w:p>
        </w:tc>
        <w:tc>
          <w:tcPr>
            <w:tcW w:w="925" w:type="dxa"/>
          </w:tcPr>
          <w:p w14:paraId="777CA3D2" w14:textId="77777777" w:rsidR="00680AFD" w:rsidRDefault="00680AFD" w:rsidP="00056F0D">
            <w:pPr>
              <w:pStyle w:val="TableParagraph"/>
              <w:rPr>
                <w:sz w:val="20"/>
              </w:rPr>
            </w:pPr>
          </w:p>
        </w:tc>
        <w:tc>
          <w:tcPr>
            <w:tcW w:w="9016" w:type="dxa"/>
          </w:tcPr>
          <w:p w14:paraId="03A59B0A" w14:textId="77777777" w:rsidR="00680AFD" w:rsidRDefault="00680AFD" w:rsidP="00056F0D">
            <w:pPr>
              <w:pStyle w:val="TableParagraph"/>
              <w:spacing w:line="262" w:lineRule="exact"/>
              <w:ind w:left="111"/>
              <w:rPr>
                <w:sz w:val="24"/>
              </w:rPr>
            </w:pPr>
            <w:r>
              <w:rPr>
                <w:sz w:val="24"/>
              </w:rPr>
              <w:t>Crews</w:t>
            </w:r>
            <w:r>
              <w:rPr>
                <w:spacing w:val="-8"/>
                <w:sz w:val="24"/>
              </w:rPr>
              <w:t xml:space="preserve"> </w:t>
            </w:r>
            <w:r>
              <w:rPr>
                <w:sz w:val="24"/>
              </w:rPr>
              <w:t>directed</w:t>
            </w:r>
            <w:r>
              <w:rPr>
                <w:spacing w:val="7"/>
                <w:sz w:val="24"/>
              </w:rPr>
              <w:t xml:space="preserve"> </w:t>
            </w:r>
            <w:r>
              <w:rPr>
                <w:sz w:val="24"/>
              </w:rPr>
              <w:t>to</w:t>
            </w:r>
            <w:r>
              <w:rPr>
                <w:spacing w:val="-4"/>
                <w:sz w:val="24"/>
              </w:rPr>
              <w:t xml:space="preserve"> </w:t>
            </w:r>
            <w:r>
              <w:rPr>
                <w:sz w:val="24"/>
              </w:rPr>
              <w:t>Rehab.</w:t>
            </w:r>
            <w:r>
              <w:rPr>
                <w:spacing w:val="6"/>
                <w:sz w:val="24"/>
              </w:rPr>
              <w:t xml:space="preserve"> </w:t>
            </w:r>
            <w:r>
              <w:rPr>
                <w:sz w:val="24"/>
              </w:rPr>
              <w:t>sector</w:t>
            </w:r>
            <w:r>
              <w:rPr>
                <w:spacing w:val="-8"/>
                <w:sz w:val="24"/>
              </w:rPr>
              <w:t xml:space="preserve"> </w:t>
            </w:r>
            <w:r>
              <w:rPr>
                <w:sz w:val="24"/>
              </w:rPr>
              <w:t>for</w:t>
            </w:r>
            <w:r>
              <w:rPr>
                <w:spacing w:val="4"/>
                <w:sz w:val="24"/>
              </w:rPr>
              <w:t xml:space="preserve"> </w:t>
            </w:r>
            <w:r>
              <w:rPr>
                <w:spacing w:val="-2"/>
                <w:sz w:val="24"/>
              </w:rPr>
              <w:t>rehabilitation</w:t>
            </w:r>
          </w:p>
        </w:tc>
      </w:tr>
      <w:tr w:rsidR="00680AFD" w14:paraId="482A23A1" w14:textId="77777777" w:rsidTr="00056F0D">
        <w:trPr>
          <w:trHeight w:val="270"/>
        </w:trPr>
        <w:tc>
          <w:tcPr>
            <w:tcW w:w="1236" w:type="dxa"/>
            <w:vMerge/>
            <w:tcBorders>
              <w:top w:val="nil"/>
              <w:left w:val="nil"/>
              <w:bottom w:val="nil"/>
            </w:tcBorders>
          </w:tcPr>
          <w:p w14:paraId="516C3065" w14:textId="77777777" w:rsidR="00680AFD" w:rsidRDefault="00680AFD" w:rsidP="00056F0D">
            <w:pPr>
              <w:rPr>
                <w:sz w:val="2"/>
                <w:szCs w:val="2"/>
              </w:rPr>
            </w:pPr>
          </w:p>
        </w:tc>
        <w:tc>
          <w:tcPr>
            <w:tcW w:w="925" w:type="dxa"/>
          </w:tcPr>
          <w:p w14:paraId="3E89657D" w14:textId="77777777" w:rsidR="00680AFD" w:rsidRDefault="00680AFD" w:rsidP="00056F0D">
            <w:pPr>
              <w:pStyle w:val="TableParagraph"/>
              <w:spacing w:before="152" w:line="97" w:lineRule="exact"/>
              <w:ind w:left="166"/>
              <w:rPr>
                <w:sz w:val="19"/>
              </w:rPr>
            </w:pPr>
            <w:r>
              <w:rPr>
                <w:sz w:val="19"/>
              </w:rPr>
              <w:t>April</w:t>
            </w:r>
            <w:r>
              <w:rPr>
                <w:spacing w:val="12"/>
                <w:sz w:val="19"/>
              </w:rPr>
              <w:t xml:space="preserve"> </w:t>
            </w:r>
            <w:r>
              <w:rPr>
                <w:spacing w:val="-5"/>
                <w:sz w:val="19"/>
              </w:rPr>
              <w:t>200</w:t>
            </w:r>
          </w:p>
        </w:tc>
        <w:tc>
          <w:tcPr>
            <w:tcW w:w="9016" w:type="dxa"/>
          </w:tcPr>
          <w:p w14:paraId="3807523D" w14:textId="77777777" w:rsidR="00680AFD" w:rsidRDefault="00680AFD" w:rsidP="00056F0D">
            <w:pPr>
              <w:pStyle w:val="TableParagraph"/>
              <w:spacing w:before="26" w:line="88" w:lineRule="auto"/>
              <w:ind w:left="-24"/>
              <w:rPr>
                <w:sz w:val="24"/>
              </w:rPr>
            </w:pPr>
            <w:r>
              <w:rPr>
                <w:position w:val="-12"/>
                <w:sz w:val="19"/>
              </w:rPr>
              <w:t>7</w:t>
            </w:r>
            <w:r>
              <w:rPr>
                <w:spacing w:val="-12"/>
                <w:position w:val="-12"/>
                <w:sz w:val="19"/>
              </w:rPr>
              <w:t xml:space="preserve"> </w:t>
            </w:r>
            <w:r>
              <w:rPr>
                <w:sz w:val="24"/>
              </w:rPr>
              <w:t>Crews</w:t>
            </w:r>
            <w:r>
              <w:rPr>
                <w:spacing w:val="-4"/>
                <w:sz w:val="24"/>
              </w:rPr>
              <w:t xml:space="preserve"> </w:t>
            </w:r>
            <w:r>
              <w:rPr>
                <w:sz w:val="24"/>
              </w:rPr>
              <w:t>directed</w:t>
            </w:r>
            <w:r>
              <w:rPr>
                <w:spacing w:val="16"/>
                <w:sz w:val="24"/>
              </w:rPr>
              <w:t xml:space="preserve"> </w:t>
            </w:r>
            <w:r>
              <w:rPr>
                <w:sz w:val="24"/>
              </w:rPr>
              <w:t>to</w:t>
            </w:r>
            <w:r>
              <w:rPr>
                <w:spacing w:val="4"/>
                <w:sz w:val="24"/>
              </w:rPr>
              <w:t xml:space="preserve"> </w:t>
            </w:r>
            <w:r>
              <w:rPr>
                <w:sz w:val="24"/>
              </w:rPr>
              <w:t>CISM</w:t>
            </w:r>
            <w:r>
              <w:rPr>
                <w:spacing w:val="-13"/>
                <w:sz w:val="24"/>
              </w:rPr>
              <w:t xml:space="preserve"> </w:t>
            </w:r>
            <w:r>
              <w:rPr>
                <w:sz w:val="24"/>
              </w:rPr>
              <w:t>as</w:t>
            </w:r>
            <w:r>
              <w:rPr>
                <w:spacing w:val="-13"/>
                <w:sz w:val="24"/>
              </w:rPr>
              <w:t xml:space="preserve"> </w:t>
            </w:r>
            <w:r>
              <w:rPr>
                <w:spacing w:val="-2"/>
                <w:sz w:val="24"/>
              </w:rPr>
              <w:t>needed</w:t>
            </w:r>
          </w:p>
          <w:p w14:paraId="0BEAC23C" w14:textId="77777777" w:rsidR="00680AFD" w:rsidRDefault="00680AFD" w:rsidP="00056F0D">
            <w:pPr>
              <w:pStyle w:val="TableParagraph"/>
              <w:tabs>
                <w:tab w:val="right" w:pos="7742"/>
              </w:tabs>
              <w:spacing w:line="10" w:lineRule="exact"/>
              <w:ind w:left="2918"/>
              <w:rPr>
                <w:sz w:val="19"/>
              </w:rPr>
            </w:pPr>
            <w:r>
              <w:rPr>
                <w:spacing w:val="2"/>
                <w:sz w:val="19"/>
              </w:rPr>
              <w:t>Appendix</w:t>
            </w:r>
            <w:r>
              <w:rPr>
                <w:spacing w:val="18"/>
                <w:sz w:val="19"/>
              </w:rPr>
              <w:t xml:space="preserve"> </w:t>
            </w:r>
            <w:r>
              <w:rPr>
                <w:spacing w:val="-4"/>
                <w:sz w:val="19"/>
              </w:rPr>
              <w:t>VIII</w:t>
            </w:r>
            <w:r>
              <w:rPr>
                <w:sz w:val="19"/>
              </w:rPr>
              <w:tab/>
            </w:r>
            <w:r>
              <w:rPr>
                <w:spacing w:val="-5"/>
                <w:sz w:val="19"/>
              </w:rPr>
              <w:t>14</w:t>
            </w:r>
          </w:p>
        </w:tc>
      </w:tr>
    </w:tbl>
    <w:p w14:paraId="13A5BB4C" w14:textId="77777777" w:rsidR="00680AFD" w:rsidRDefault="00680AFD" w:rsidP="00680AFD">
      <w:pPr>
        <w:pStyle w:val="BodyText"/>
        <w:spacing w:before="7"/>
        <w:rPr>
          <w:sz w:val="1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0"/>
        <w:gridCol w:w="9945"/>
      </w:tblGrid>
      <w:tr w:rsidR="00680AFD" w14:paraId="79D4FD35" w14:textId="77777777" w:rsidTr="00056F0D">
        <w:trPr>
          <w:trHeight w:val="360"/>
        </w:trPr>
        <w:tc>
          <w:tcPr>
            <w:tcW w:w="1230" w:type="dxa"/>
          </w:tcPr>
          <w:p w14:paraId="580F03FC" w14:textId="77777777" w:rsidR="00680AFD" w:rsidRDefault="00680AFD" w:rsidP="00056F0D">
            <w:pPr>
              <w:pStyle w:val="TableParagraph"/>
              <w:rPr>
                <w:sz w:val="26"/>
              </w:rPr>
            </w:pPr>
          </w:p>
        </w:tc>
        <w:tc>
          <w:tcPr>
            <w:tcW w:w="9945" w:type="dxa"/>
          </w:tcPr>
          <w:p w14:paraId="5318CF49" w14:textId="77777777" w:rsidR="00680AFD" w:rsidRDefault="00680AFD" w:rsidP="00056F0D">
            <w:pPr>
              <w:pStyle w:val="TableParagraph"/>
              <w:spacing w:line="340" w:lineRule="exact"/>
              <w:ind w:left="37"/>
              <w:jc w:val="center"/>
              <w:rPr>
                <w:sz w:val="31"/>
              </w:rPr>
            </w:pPr>
            <w:r>
              <w:rPr>
                <w:sz w:val="31"/>
              </w:rPr>
              <w:t>Documentation</w:t>
            </w:r>
            <w:r>
              <w:rPr>
                <w:spacing w:val="29"/>
                <w:sz w:val="31"/>
              </w:rPr>
              <w:t xml:space="preserve"> </w:t>
            </w:r>
            <w:r>
              <w:rPr>
                <w:sz w:val="31"/>
              </w:rPr>
              <w:t>and</w:t>
            </w:r>
            <w:r>
              <w:rPr>
                <w:spacing w:val="15"/>
                <w:sz w:val="31"/>
              </w:rPr>
              <w:t xml:space="preserve"> </w:t>
            </w:r>
            <w:r>
              <w:rPr>
                <w:sz w:val="31"/>
              </w:rPr>
              <w:t>Inventory</w:t>
            </w:r>
            <w:r>
              <w:rPr>
                <w:spacing w:val="44"/>
                <w:sz w:val="31"/>
              </w:rPr>
              <w:t xml:space="preserve"> </w:t>
            </w:r>
            <w:r>
              <w:rPr>
                <w:sz w:val="31"/>
              </w:rPr>
              <w:t>sent</w:t>
            </w:r>
            <w:r>
              <w:rPr>
                <w:spacing w:val="24"/>
                <w:sz w:val="31"/>
              </w:rPr>
              <w:t xml:space="preserve"> </w:t>
            </w:r>
            <w:r>
              <w:rPr>
                <w:sz w:val="31"/>
              </w:rPr>
              <w:t>to</w:t>
            </w:r>
            <w:r>
              <w:rPr>
                <w:spacing w:val="1"/>
                <w:sz w:val="31"/>
              </w:rPr>
              <w:t xml:space="preserve"> </w:t>
            </w:r>
            <w:r>
              <w:rPr>
                <w:sz w:val="31"/>
              </w:rPr>
              <w:t>Logistics</w:t>
            </w:r>
            <w:r>
              <w:rPr>
                <w:spacing w:val="34"/>
                <w:sz w:val="31"/>
              </w:rPr>
              <w:t xml:space="preserve"> </w:t>
            </w:r>
            <w:r>
              <w:rPr>
                <w:spacing w:val="-2"/>
                <w:sz w:val="31"/>
              </w:rPr>
              <w:t>Section</w:t>
            </w:r>
          </w:p>
        </w:tc>
      </w:tr>
    </w:tbl>
    <w:p w14:paraId="099ED8F8" w14:textId="77777777" w:rsidR="00680AFD" w:rsidRDefault="00680AFD" w:rsidP="00680AFD"/>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2"/>
        <w:gridCol w:w="834"/>
        <w:gridCol w:w="841"/>
        <w:gridCol w:w="721"/>
        <w:gridCol w:w="909"/>
        <w:gridCol w:w="869"/>
        <w:gridCol w:w="1074"/>
        <w:gridCol w:w="931"/>
        <w:gridCol w:w="991"/>
        <w:gridCol w:w="2506"/>
      </w:tblGrid>
      <w:tr w:rsidR="00680AFD" w14:paraId="6EB3D8CA" w14:textId="77777777" w:rsidTr="00EF7DF3">
        <w:trPr>
          <w:trHeight w:val="645"/>
          <w:jc w:val="center"/>
        </w:trPr>
        <w:tc>
          <w:tcPr>
            <w:tcW w:w="10838" w:type="dxa"/>
            <w:gridSpan w:val="10"/>
            <w:shd w:val="clear" w:color="auto" w:fill="DADADA"/>
          </w:tcPr>
          <w:p w14:paraId="230AC1A7" w14:textId="77777777" w:rsidR="00680AFD" w:rsidRDefault="00680AFD" w:rsidP="00056F0D">
            <w:pPr>
              <w:pStyle w:val="TableParagraph"/>
              <w:spacing w:line="614" w:lineRule="exact"/>
              <w:ind w:right="2"/>
              <w:jc w:val="center"/>
              <w:rPr>
                <w:sz w:val="55"/>
              </w:rPr>
            </w:pPr>
            <w:r>
              <w:rPr>
                <w:sz w:val="55"/>
              </w:rPr>
              <w:t>Treatment</w:t>
            </w:r>
            <w:r>
              <w:rPr>
                <w:spacing w:val="23"/>
                <w:sz w:val="55"/>
              </w:rPr>
              <w:t xml:space="preserve"> </w:t>
            </w:r>
            <w:r>
              <w:rPr>
                <w:sz w:val="55"/>
              </w:rPr>
              <w:t>Group</w:t>
            </w:r>
            <w:r>
              <w:rPr>
                <w:spacing w:val="23"/>
                <w:sz w:val="55"/>
              </w:rPr>
              <w:t xml:space="preserve"> </w:t>
            </w:r>
            <w:r>
              <w:rPr>
                <w:sz w:val="55"/>
              </w:rPr>
              <w:t>-</w:t>
            </w:r>
            <w:r>
              <w:rPr>
                <w:spacing w:val="-16"/>
                <w:sz w:val="55"/>
              </w:rPr>
              <w:t xml:space="preserve"> </w:t>
            </w:r>
            <w:r>
              <w:rPr>
                <w:spacing w:val="-2"/>
                <w:sz w:val="55"/>
              </w:rPr>
              <w:t>Worksheet</w:t>
            </w:r>
          </w:p>
        </w:tc>
      </w:tr>
      <w:tr w:rsidR="00680AFD" w14:paraId="57D33BC8" w14:textId="77777777" w:rsidTr="00EF7DF3">
        <w:trPr>
          <w:trHeight w:val="630"/>
          <w:jc w:val="center"/>
        </w:trPr>
        <w:tc>
          <w:tcPr>
            <w:tcW w:w="10838" w:type="dxa"/>
            <w:gridSpan w:val="10"/>
          </w:tcPr>
          <w:p w14:paraId="0490B546" w14:textId="77777777" w:rsidR="00680AFD" w:rsidRDefault="00680AFD" w:rsidP="00056F0D">
            <w:pPr>
              <w:pStyle w:val="TableParagraph"/>
              <w:tabs>
                <w:tab w:val="left" w:pos="1702"/>
              </w:tabs>
              <w:spacing w:line="286" w:lineRule="exact"/>
              <w:ind w:left="112"/>
              <w:rPr>
                <w:sz w:val="28"/>
              </w:rPr>
            </w:pPr>
            <w:r>
              <w:rPr>
                <w:spacing w:val="-2"/>
                <w:sz w:val="28"/>
              </w:rPr>
              <w:t>Directions:</w:t>
            </w:r>
            <w:r>
              <w:rPr>
                <w:sz w:val="28"/>
              </w:rPr>
              <w:tab/>
              <w:t>To</w:t>
            </w:r>
            <w:r>
              <w:rPr>
                <w:spacing w:val="-14"/>
                <w:sz w:val="28"/>
              </w:rPr>
              <w:t xml:space="preserve"> </w:t>
            </w:r>
            <w:r>
              <w:rPr>
                <w:sz w:val="28"/>
              </w:rPr>
              <w:t>be</w:t>
            </w:r>
            <w:r>
              <w:rPr>
                <w:spacing w:val="-17"/>
                <w:sz w:val="28"/>
              </w:rPr>
              <w:t xml:space="preserve"> </w:t>
            </w:r>
            <w:r>
              <w:rPr>
                <w:sz w:val="28"/>
              </w:rPr>
              <w:t>completed</w:t>
            </w:r>
            <w:r>
              <w:rPr>
                <w:spacing w:val="-9"/>
                <w:sz w:val="28"/>
              </w:rPr>
              <w:t xml:space="preserve"> </w:t>
            </w:r>
            <w:r>
              <w:rPr>
                <w:sz w:val="28"/>
              </w:rPr>
              <w:t>by</w:t>
            </w:r>
            <w:r>
              <w:rPr>
                <w:spacing w:val="-9"/>
                <w:sz w:val="28"/>
              </w:rPr>
              <w:t xml:space="preserve"> </w:t>
            </w:r>
            <w:r>
              <w:rPr>
                <w:sz w:val="28"/>
              </w:rPr>
              <w:t>EMT</w:t>
            </w:r>
            <w:r>
              <w:rPr>
                <w:spacing w:val="2"/>
                <w:sz w:val="28"/>
              </w:rPr>
              <w:t xml:space="preserve"> </w:t>
            </w:r>
            <w:r>
              <w:rPr>
                <w:sz w:val="28"/>
              </w:rPr>
              <w:t>/</w:t>
            </w:r>
            <w:r>
              <w:rPr>
                <w:spacing w:val="-6"/>
                <w:sz w:val="28"/>
              </w:rPr>
              <w:t xml:space="preserve"> </w:t>
            </w:r>
            <w:r>
              <w:rPr>
                <w:sz w:val="28"/>
              </w:rPr>
              <w:t>EMT-P</w:t>
            </w:r>
            <w:r>
              <w:rPr>
                <w:spacing w:val="-10"/>
                <w:sz w:val="28"/>
              </w:rPr>
              <w:t xml:space="preserve"> </w:t>
            </w:r>
            <w:r>
              <w:rPr>
                <w:sz w:val="28"/>
              </w:rPr>
              <w:t>/</w:t>
            </w:r>
            <w:r>
              <w:rPr>
                <w:spacing w:val="-6"/>
                <w:sz w:val="28"/>
              </w:rPr>
              <w:t xml:space="preserve"> </w:t>
            </w:r>
            <w:r>
              <w:rPr>
                <w:sz w:val="28"/>
              </w:rPr>
              <w:t>PHRN</w:t>
            </w:r>
            <w:r>
              <w:rPr>
                <w:spacing w:val="-12"/>
                <w:sz w:val="28"/>
              </w:rPr>
              <w:t xml:space="preserve"> </w:t>
            </w:r>
            <w:r>
              <w:rPr>
                <w:sz w:val="28"/>
              </w:rPr>
              <w:t>/</w:t>
            </w:r>
            <w:r>
              <w:rPr>
                <w:spacing w:val="-7"/>
                <w:sz w:val="28"/>
              </w:rPr>
              <w:t xml:space="preserve"> </w:t>
            </w:r>
            <w:r>
              <w:rPr>
                <w:sz w:val="28"/>
              </w:rPr>
              <w:t>HP</w:t>
            </w:r>
            <w:r>
              <w:rPr>
                <w:spacing w:val="-9"/>
                <w:sz w:val="28"/>
              </w:rPr>
              <w:t xml:space="preserve"> </w:t>
            </w:r>
            <w:r>
              <w:rPr>
                <w:sz w:val="28"/>
              </w:rPr>
              <w:t>to</w:t>
            </w:r>
            <w:r>
              <w:rPr>
                <w:spacing w:val="-10"/>
                <w:sz w:val="28"/>
              </w:rPr>
              <w:t xml:space="preserve"> </w:t>
            </w:r>
            <w:r>
              <w:rPr>
                <w:sz w:val="28"/>
              </w:rPr>
              <w:t>aid</w:t>
            </w:r>
            <w:r>
              <w:rPr>
                <w:spacing w:val="19"/>
                <w:sz w:val="28"/>
              </w:rPr>
              <w:t xml:space="preserve"> </w:t>
            </w:r>
            <w:r>
              <w:rPr>
                <w:sz w:val="28"/>
              </w:rPr>
              <w:t>in</w:t>
            </w:r>
            <w:r>
              <w:rPr>
                <w:spacing w:val="4"/>
                <w:sz w:val="28"/>
              </w:rPr>
              <w:t xml:space="preserve"> </w:t>
            </w:r>
            <w:r>
              <w:rPr>
                <w:sz w:val="28"/>
              </w:rPr>
              <w:t>documenting</w:t>
            </w:r>
            <w:r>
              <w:rPr>
                <w:spacing w:val="5"/>
                <w:sz w:val="28"/>
              </w:rPr>
              <w:t xml:space="preserve"> </w:t>
            </w:r>
            <w:r>
              <w:rPr>
                <w:spacing w:val="-2"/>
                <w:sz w:val="28"/>
              </w:rPr>
              <w:t>patient</w:t>
            </w:r>
          </w:p>
          <w:p w14:paraId="3E86E385" w14:textId="77777777" w:rsidR="00680AFD" w:rsidRDefault="00680AFD" w:rsidP="00056F0D">
            <w:pPr>
              <w:pStyle w:val="TableParagraph"/>
              <w:spacing w:before="8" w:line="316" w:lineRule="exact"/>
              <w:ind w:left="112"/>
              <w:rPr>
                <w:sz w:val="28"/>
              </w:rPr>
            </w:pPr>
            <w:r>
              <w:rPr>
                <w:sz w:val="28"/>
              </w:rPr>
              <w:t>flow</w:t>
            </w:r>
            <w:r>
              <w:rPr>
                <w:spacing w:val="-18"/>
                <w:sz w:val="28"/>
              </w:rPr>
              <w:t xml:space="preserve"> </w:t>
            </w:r>
            <w:r>
              <w:rPr>
                <w:sz w:val="28"/>
              </w:rPr>
              <w:t>through</w:t>
            </w:r>
            <w:r>
              <w:rPr>
                <w:spacing w:val="-7"/>
                <w:sz w:val="28"/>
              </w:rPr>
              <w:t xml:space="preserve"> </w:t>
            </w:r>
            <w:r>
              <w:rPr>
                <w:sz w:val="28"/>
              </w:rPr>
              <w:t>the</w:t>
            </w:r>
            <w:r>
              <w:rPr>
                <w:spacing w:val="-17"/>
                <w:sz w:val="28"/>
              </w:rPr>
              <w:t xml:space="preserve"> </w:t>
            </w:r>
            <w:r>
              <w:rPr>
                <w:sz w:val="28"/>
              </w:rPr>
              <w:t>Treatment</w:t>
            </w:r>
            <w:r>
              <w:rPr>
                <w:spacing w:val="8"/>
                <w:sz w:val="28"/>
              </w:rPr>
              <w:t xml:space="preserve"> </w:t>
            </w:r>
            <w:r>
              <w:rPr>
                <w:sz w:val="28"/>
              </w:rPr>
              <w:t>Area,</w:t>
            </w:r>
            <w:r>
              <w:rPr>
                <w:spacing w:val="-9"/>
                <w:sz w:val="28"/>
              </w:rPr>
              <w:t xml:space="preserve"> </w:t>
            </w:r>
            <w:r>
              <w:rPr>
                <w:sz w:val="28"/>
              </w:rPr>
              <w:t>as</w:t>
            </w:r>
            <w:r>
              <w:rPr>
                <w:spacing w:val="-15"/>
                <w:sz w:val="28"/>
              </w:rPr>
              <w:t xml:space="preserve"> </w:t>
            </w:r>
            <w:r>
              <w:rPr>
                <w:sz w:val="28"/>
              </w:rPr>
              <w:t>designated</w:t>
            </w:r>
            <w:r>
              <w:rPr>
                <w:spacing w:val="6"/>
                <w:sz w:val="28"/>
              </w:rPr>
              <w:t xml:space="preserve"> </w:t>
            </w:r>
            <w:r>
              <w:rPr>
                <w:sz w:val="28"/>
              </w:rPr>
              <w:t>by</w:t>
            </w:r>
            <w:r>
              <w:rPr>
                <w:spacing w:val="-18"/>
                <w:sz w:val="28"/>
              </w:rPr>
              <w:t xml:space="preserve"> </w:t>
            </w:r>
            <w:r>
              <w:rPr>
                <w:sz w:val="28"/>
              </w:rPr>
              <w:t>the</w:t>
            </w:r>
            <w:r>
              <w:rPr>
                <w:spacing w:val="-5"/>
                <w:sz w:val="28"/>
              </w:rPr>
              <w:t xml:space="preserve"> </w:t>
            </w:r>
            <w:r>
              <w:rPr>
                <w:sz w:val="28"/>
              </w:rPr>
              <w:t>Treatment</w:t>
            </w:r>
            <w:r>
              <w:rPr>
                <w:spacing w:val="-4"/>
                <w:sz w:val="28"/>
              </w:rPr>
              <w:t xml:space="preserve"> </w:t>
            </w:r>
            <w:r>
              <w:rPr>
                <w:spacing w:val="-2"/>
                <w:sz w:val="28"/>
              </w:rPr>
              <w:t>Supervisor.</w:t>
            </w:r>
          </w:p>
        </w:tc>
      </w:tr>
      <w:tr w:rsidR="00680AFD" w14:paraId="44C90E33" w14:textId="77777777" w:rsidTr="00EF7DF3">
        <w:trPr>
          <w:trHeight w:val="134"/>
          <w:jc w:val="center"/>
        </w:trPr>
        <w:tc>
          <w:tcPr>
            <w:tcW w:w="10838" w:type="dxa"/>
            <w:gridSpan w:val="10"/>
            <w:tcBorders>
              <w:left w:val="nil"/>
              <w:bottom w:val="nil"/>
              <w:right w:val="nil"/>
            </w:tcBorders>
          </w:tcPr>
          <w:p w14:paraId="5DA95905" w14:textId="77777777" w:rsidR="00680AFD" w:rsidRDefault="00680AFD" w:rsidP="00056F0D">
            <w:pPr>
              <w:pStyle w:val="TableParagraph"/>
              <w:rPr>
                <w:sz w:val="8"/>
              </w:rPr>
            </w:pPr>
          </w:p>
        </w:tc>
      </w:tr>
      <w:tr w:rsidR="00680AFD" w14:paraId="29850A66" w14:textId="77777777" w:rsidTr="00EF7DF3">
        <w:trPr>
          <w:trHeight w:val="225"/>
          <w:jc w:val="center"/>
        </w:trPr>
        <w:tc>
          <w:tcPr>
            <w:tcW w:w="1162" w:type="dxa"/>
          </w:tcPr>
          <w:p w14:paraId="70329E41" w14:textId="77777777" w:rsidR="00680AFD" w:rsidRDefault="00680AFD" w:rsidP="00056F0D">
            <w:pPr>
              <w:pStyle w:val="TableParagraph"/>
              <w:spacing w:before="2" w:line="202" w:lineRule="exact"/>
              <w:ind w:left="112"/>
              <w:rPr>
                <w:sz w:val="19"/>
              </w:rPr>
            </w:pPr>
            <w:r>
              <w:rPr>
                <w:spacing w:val="-2"/>
                <w:sz w:val="19"/>
              </w:rPr>
              <w:t>Completed</w:t>
            </w:r>
          </w:p>
        </w:tc>
        <w:tc>
          <w:tcPr>
            <w:tcW w:w="9676" w:type="dxa"/>
            <w:gridSpan w:val="9"/>
            <w:tcBorders>
              <w:top w:val="nil"/>
              <w:right w:val="nil"/>
            </w:tcBorders>
          </w:tcPr>
          <w:p w14:paraId="60EE1ABF" w14:textId="77777777" w:rsidR="00680AFD" w:rsidRDefault="00680AFD" w:rsidP="00056F0D">
            <w:pPr>
              <w:pStyle w:val="TableParagraph"/>
              <w:rPr>
                <w:sz w:val="16"/>
              </w:rPr>
            </w:pPr>
          </w:p>
        </w:tc>
      </w:tr>
      <w:tr w:rsidR="00680AFD" w14:paraId="3A1D886C" w14:textId="77777777" w:rsidTr="00EF7DF3">
        <w:trPr>
          <w:trHeight w:val="824"/>
          <w:jc w:val="center"/>
        </w:trPr>
        <w:tc>
          <w:tcPr>
            <w:tcW w:w="1162" w:type="dxa"/>
          </w:tcPr>
          <w:p w14:paraId="6FECABF1" w14:textId="77777777" w:rsidR="00680AFD" w:rsidRDefault="00680AFD" w:rsidP="00056F0D">
            <w:pPr>
              <w:pStyle w:val="TableParagraph"/>
              <w:rPr>
                <w:sz w:val="28"/>
              </w:rPr>
            </w:pPr>
          </w:p>
        </w:tc>
        <w:tc>
          <w:tcPr>
            <w:tcW w:w="9676" w:type="dxa"/>
            <w:gridSpan w:val="9"/>
          </w:tcPr>
          <w:p w14:paraId="658D21ED" w14:textId="77777777" w:rsidR="00680AFD" w:rsidRDefault="00680AFD" w:rsidP="00056F0D">
            <w:pPr>
              <w:pStyle w:val="TableParagraph"/>
              <w:spacing w:line="388" w:lineRule="exact"/>
              <w:ind w:left="120"/>
              <w:rPr>
                <w:sz w:val="36"/>
              </w:rPr>
            </w:pPr>
            <w:r>
              <w:rPr>
                <w:sz w:val="36"/>
              </w:rPr>
              <w:t>Provide</w:t>
            </w:r>
            <w:r>
              <w:rPr>
                <w:spacing w:val="-9"/>
                <w:sz w:val="36"/>
              </w:rPr>
              <w:t xml:space="preserve"> </w:t>
            </w:r>
            <w:r>
              <w:rPr>
                <w:sz w:val="36"/>
              </w:rPr>
              <w:t>treatment</w:t>
            </w:r>
            <w:r>
              <w:rPr>
                <w:spacing w:val="-26"/>
                <w:sz w:val="36"/>
              </w:rPr>
              <w:t xml:space="preserve"> </w:t>
            </w:r>
            <w:r>
              <w:rPr>
                <w:sz w:val="36"/>
              </w:rPr>
              <w:t>consistent</w:t>
            </w:r>
            <w:r>
              <w:rPr>
                <w:spacing w:val="-2"/>
                <w:sz w:val="36"/>
              </w:rPr>
              <w:t xml:space="preserve"> </w:t>
            </w:r>
            <w:r>
              <w:rPr>
                <w:sz w:val="36"/>
              </w:rPr>
              <w:t>with</w:t>
            </w:r>
            <w:r>
              <w:rPr>
                <w:spacing w:val="7"/>
                <w:sz w:val="36"/>
              </w:rPr>
              <w:t xml:space="preserve"> </w:t>
            </w:r>
            <w:r>
              <w:rPr>
                <w:sz w:val="36"/>
              </w:rPr>
              <w:t>Statewide</w:t>
            </w:r>
            <w:r>
              <w:rPr>
                <w:spacing w:val="12"/>
                <w:sz w:val="36"/>
              </w:rPr>
              <w:t xml:space="preserve"> </w:t>
            </w:r>
            <w:r>
              <w:rPr>
                <w:sz w:val="36"/>
              </w:rPr>
              <w:t>ALS/BLS</w:t>
            </w:r>
            <w:r>
              <w:rPr>
                <w:spacing w:val="3"/>
                <w:sz w:val="36"/>
              </w:rPr>
              <w:t xml:space="preserve"> </w:t>
            </w:r>
            <w:r>
              <w:rPr>
                <w:spacing w:val="-2"/>
                <w:sz w:val="36"/>
              </w:rPr>
              <w:t>protocols</w:t>
            </w:r>
          </w:p>
          <w:p w14:paraId="725B7828" w14:textId="77777777" w:rsidR="00680AFD" w:rsidRDefault="00680AFD" w:rsidP="00056F0D">
            <w:pPr>
              <w:pStyle w:val="TableParagraph"/>
              <w:spacing w:line="409" w:lineRule="exact"/>
              <w:ind w:left="120"/>
              <w:rPr>
                <w:sz w:val="36"/>
              </w:rPr>
            </w:pPr>
            <w:r>
              <w:rPr>
                <w:sz w:val="36"/>
              </w:rPr>
              <w:t>and</w:t>
            </w:r>
            <w:r>
              <w:rPr>
                <w:spacing w:val="-1"/>
                <w:sz w:val="36"/>
              </w:rPr>
              <w:t xml:space="preserve"> </w:t>
            </w:r>
            <w:r>
              <w:rPr>
                <w:sz w:val="36"/>
              </w:rPr>
              <w:t>appropriate</w:t>
            </w:r>
            <w:r>
              <w:rPr>
                <w:spacing w:val="-8"/>
                <w:sz w:val="36"/>
              </w:rPr>
              <w:t xml:space="preserve"> </w:t>
            </w:r>
            <w:r>
              <w:rPr>
                <w:sz w:val="36"/>
              </w:rPr>
              <w:t>to</w:t>
            </w:r>
            <w:r>
              <w:rPr>
                <w:spacing w:val="2"/>
                <w:sz w:val="36"/>
              </w:rPr>
              <w:t xml:space="preserve"> </w:t>
            </w:r>
            <w:r>
              <w:rPr>
                <w:sz w:val="36"/>
              </w:rPr>
              <w:t>your</w:t>
            </w:r>
            <w:r>
              <w:rPr>
                <w:spacing w:val="2"/>
                <w:sz w:val="36"/>
              </w:rPr>
              <w:t xml:space="preserve"> </w:t>
            </w:r>
            <w:r>
              <w:rPr>
                <w:sz w:val="36"/>
              </w:rPr>
              <w:t>level</w:t>
            </w:r>
            <w:r>
              <w:rPr>
                <w:spacing w:val="-9"/>
                <w:sz w:val="36"/>
              </w:rPr>
              <w:t xml:space="preserve"> </w:t>
            </w:r>
            <w:r>
              <w:rPr>
                <w:sz w:val="36"/>
              </w:rPr>
              <w:t>of</w:t>
            </w:r>
            <w:r>
              <w:rPr>
                <w:spacing w:val="2"/>
                <w:sz w:val="36"/>
              </w:rPr>
              <w:t xml:space="preserve"> </w:t>
            </w:r>
            <w:r>
              <w:rPr>
                <w:spacing w:val="-2"/>
                <w:sz w:val="36"/>
              </w:rPr>
              <w:t>training.</w:t>
            </w:r>
          </w:p>
        </w:tc>
      </w:tr>
      <w:tr w:rsidR="00680AFD" w14:paraId="5DA152B4" w14:textId="77777777" w:rsidTr="00EF7DF3">
        <w:trPr>
          <w:trHeight w:val="225"/>
          <w:jc w:val="center"/>
        </w:trPr>
        <w:tc>
          <w:tcPr>
            <w:tcW w:w="1162" w:type="dxa"/>
            <w:tcBorders>
              <w:left w:val="nil"/>
              <w:bottom w:val="nil"/>
            </w:tcBorders>
          </w:tcPr>
          <w:p w14:paraId="1A0774AC" w14:textId="77777777" w:rsidR="00680AFD" w:rsidRDefault="00680AFD" w:rsidP="00056F0D">
            <w:pPr>
              <w:pStyle w:val="TableParagraph"/>
              <w:rPr>
                <w:sz w:val="16"/>
              </w:rPr>
            </w:pPr>
          </w:p>
        </w:tc>
        <w:tc>
          <w:tcPr>
            <w:tcW w:w="834" w:type="dxa"/>
          </w:tcPr>
          <w:p w14:paraId="2B13B15E" w14:textId="77777777" w:rsidR="00680AFD" w:rsidRDefault="00680AFD" w:rsidP="00056F0D">
            <w:pPr>
              <w:pStyle w:val="TableParagraph"/>
              <w:rPr>
                <w:sz w:val="16"/>
              </w:rPr>
            </w:pPr>
          </w:p>
        </w:tc>
        <w:tc>
          <w:tcPr>
            <w:tcW w:w="8842" w:type="dxa"/>
            <w:gridSpan w:val="8"/>
          </w:tcPr>
          <w:p w14:paraId="2D88368C" w14:textId="77777777" w:rsidR="00680AFD" w:rsidRDefault="00680AFD" w:rsidP="00056F0D">
            <w:pPr>
              <w:pStyle w:val="TableParagraph"/>
              <w:spacing w:before="2" w:line="202" w:lineRule="exact"/>
              <w:ind w:left="126"/>
              <w:rPr>
                <w:sz w:val="19"/>
              </w:rPr>
            </w:pPr>
            <w:r>
              <w:rPr>
                <w:sz w:val="19"/>
              </w:rPr>
              <w:t>(Request</w:t>
            </w:r>
            <w:r>
              <w:rPr>
                <w:spacing w:val="36"/>
                <w:sz w:val="19"/>
              </w:rPr>
              <w:t xml:space="preserve"> </w:t>
            </w:r>
            <w:r>
              <w:rPr>
                <w:sz w:val="19"/>
              </w:rPr>
              <w:t>standing</w:t>
            </w:r>
            <w:r>
              <w:rPr>
                <w:spacing w:val="15"/>
                <w:sz w:val="19"/>
              </w:rPr>
              <w:t xml:space="preserve"> </w:t>
            </w:r>
            <w:r>
              <w:rPr>
                <w:sz w:val="19"/>
              </w:rPr>
              <w:t>order</w:t>
            </w:r>
            <w:r>
              <w:rPr>
                <w:spacing w:val="18"/>
                <w:sz w:val="19"/>
              </w:rPr>
              <w:t xml:space="preserve"> </w:t>
            </w:r>
            <w:r>
              <w:rPr>
                <w:sz w:val="19"/>
              </w:rPr>
              <w:t>protocol,</w:t>
            </w:r>
            <w:r>
              <w:rPr>
                <w:spacing w:val="19"/>
                <w:sz w:val="19"/>
              </w:rPr>
              <w:t xml:space="preserve"> </w:t>
            </w:r>
            <w:r>
              <w:rPr>
                <w:sz w:val="19"/>
              </w:rPr>
              <w:t>as</w:t>
            </w:r>
            <w:r>
              <w:rPr>
                <w:spacing w:val="25"/>
                <w:sz w:val="19"/>
              </w:rPr>
              <w:t xml:space="preserve"> </w:t>
            </w:r>
            <w:r>
              <w:rPr>
                <w:sz w:val="19"/>
              </w:rPr>
              <w:t>needed,</w:t>
            </w:r>
            <w:r>
              <w:rPr>
                <w:spacing w:val="20"/>
                <w:sz w:val="19"/>
              </w:rPr>
              <w:t xml:space="preserve"> </w:t>
            </w:r>
            <w:r>
              <w:rPr>
                <w:sz w:val="19"/>
              </w:rPr>
              <w:t>through</w:t>
            </w:r>
            <w:r>
              <w:rPr>
                <w:spacing w:val="15"/>
                <w:sz w:val="19"/>
              </w:rPr>
              <w:t xml:space="preserve"> </w:t>
            </w:r>
            <w:r>
              <w:rPr>
                <w:sz w:val="19"/>
              </w:rPr>
              <w:t>Treatment</w:t>
            </w:r>
            <w:r>
              <w:rPr>
                <w:spacing w:val="61"/>
                <w:sz w:val="19"/>
              </w:rPr>
              <w:t xml:space="preserve"> </w:t>
            </w:r>
            <w:r>
              <w:rPr>
                <w:spacing w:val="-2"/>
                <w:sz w:val="19"/>
              </w:rPr>
              <w:t>Supervisor)</w:t>
            </w:r>
          </w:p>
        </w:tc>
      </w:tr>
      <w:tr w:rsidR="00680AFD" w14:paraId="2E60231B" w14:textId="77777777" w:rsidTr="00EF7DF3">
        <w:trPr>
          <w:trHeight w:val="135"/>
          <w:jc w:val="center"/>
        </w:trPr>
        <w:tc>
          <w:tcPr>
            <w:tcW w:w="10838" w:type="dxa"/>
            <w:gridSpan w:val="10"/>
            <w:tcBorders>
              <w:top w:val="nil"/>
              <w:left w:val="nil"/>
              <w:right w:val="nil"/>
            </w:tcBorders>
          </w:tcPr>
          <w:p w14:paraId="10EEA5ED" w14:textId="77777777" w:rsidR="00680AFD" w:rsidRDefault="00680AFD" w:rsidP="00056F0D">
            <w:pPr>
              <w:pStyle w:val="TableParagraph"/>
              <w:rPr>
                <w:sz w:val="8"/>
              </w:rPr>
            </w:pPr>
          </w:p>
        </w:tc>
      </w:tr>
      <w:tr w:rsidR="00680AFD" w14:paraId="4226FFAB" w14:textId="77777777" w:rsidTr="00EF7DF3">
        <w:trPr>
          <w:trHeight w:val="404"/>
          <w:jc w:val="center"/>
        </w:trPr>
        <w:tc>
          <w:tcPr>
            <w:tcW w:w="1162" w:type="dxa"/>
          </w:tcPr>
          <w:p w14:paraId="392F8A84" w14:textId="77777777" w:rsidR="00680AFD" w:rsidRDefault="00680AFD" w:rsidP="00056F0D">
            <w:pPr>
              <w:pStyle w:val="TableParagraph"/>
              <w:rPr>
                <w:sz w:val="28"/>
              </w:rPr>
            </w:pPr>
          </w:p>
        </w:tc>
        <w:tc>
          <w:tcPr>
            <w:tcW w:w="9676" w:type="dxa"/>
            <w:gridSpan w:val="9"/>
          </w:tcPr>
          <w:p w14:paraId="6FE1BD45" w14:textId="77777777" w:rsidR="00680AFD" w:rsidRDefault="00680AFD" w:rsidP="00056F0D">
            <w:pPr>
              <w:pStyle w:val="TableParagraph"/>
              <w:spacing w:line="378" w:lineRule="exact"/>
              <w:ind w:left="120"/>
              <w:rPr>
                <w:sz w:val="36"/>
              </w:rPr>
            </w:pPr>
            <w:r>
              <w:rPr>
                <w:sz w:val="36"/>
              </w:rPr>
              <w:t>Provide</w:t>
            </w:r>
            <w:r>
              <w:rPr>
                <w:spacing w:val="-8"/>
                <w:sz w:val="36"/>
              </w:rPr>
              <w:t xml:space="preserve"> </w:t>
            </w:r>
            <w:r>
              <w:rPr>
                <w:sz w:val="36"/>
              </w:rPr>
              <w:t>the</w:t>
            </w:r>
            <w:r>
              <w:rPr>
                <w:spacing w:val="-18"/>
                <w:sz w:val="36"/>
              </w:rPr>
              <w:t xml:space="preserve"> </w:t>
            </w:r>
            <w:r>
              <w:rPr>
                <w:sz w:val="36"/>
              </w:rPr>
              <w:t>following</w:t>
            </w:r>
            <w:r>
              <w:rPr>
                <w:spacing w:val="16"/>
                <w:sz w:val="36"/>
              </w:rPr>
              <w:t xml:space="preserve"> </w:t>
            </w:r>
            <w:r>
              <w:rPr>
                <w:sz w:val="36"/>
              </w:rPr>
              <w:t>information</w:t>
            </w:r>
            <w:r>
              <w:rPr>
                <w:spacing w:val="18"/>
                <w:sz w:val="36"/>
              </w:rPr>
              <w:t xml:space="preserve"> </w:t>
            </w:r>
            <w:r>
              <w:rPr>
                <w:sz w:val="36"/>
              </w:rPr>
              <w:t>for</w:t>
            </w:r>
            <w:r>
              <w:rPr>
                <w:spacing w:val="-9"/>
                <w:sz w:val="36"/>
              </w:rPr>
              <w:t xml:space="preserve"> </w:t>
            </w:r>
            <w:r>
              <w:rPr>
                <w:sz w:val="36"/>
              </w:rPr>
              <w:t>documentation</w:t>
            </w:r>
            <w:r>
              <w:rPr>
                <w:spacing w:val="-22"/>
                <w:sz w:val="36"/>
              </w:rPr>
              <w:t xml:space="preserve"> </w:t>
            </w:r>
            <w:r>
              <w:rPr>
                <w:spacing w:val="-2"/>
                <w:sz w:val="36"/>
              </w:rPr>
              <w:t>purposes:</w:t>
            </w:r>
          </w:p>
        </w:tc>
      </w:tr>
      <w:tr w:rsidR="00680AFD" w14:paraId="2BF144CC" w14:textId="77777777" w:rsidTr="00EF7DF3">
        <w:trPr>
          <w:trHeight w:val="180"/>
          <w:jc w:val="center"/>
        </w:trPr>
        <w:tc>
          <w:tcPr>
            <w:tcW w:w="10838" w:type="dxa"/>
            <w:gridSpan w:val="10"/>
            <w:tcBorders>
              <w:left w:val="nil"/>
              <w:bottom w:val="nil"/>
              <w:right w:val="nil"/>
            </w:tcBorders>
          </w:tcPr>
          <w:p w14:paraId="6D2B29D8" w14:textId="77777777" w:rsidR="00680AFD" w:rsidRDefault="00680AFD" w:rsidP="00056F0D">
            <w:pPr>
              <w:pStyle w:val="TableParagraph"/>
              <w:rPr>
                <w:sz w:val="12"/>
              </w:rPr>
            </w:pPr>
          </w:p>
        </w:tc>
      </w:tr>
      <w:tr w:rsidR="00680AFD" w14:paraId="7CA64253" w14:textId="77777777" w:rsidTr="00EF7DF3">
        <w:trPr>
          <w:trHeight w:val="540"/>
          <w:jc w:val="center"/>
        </w:trPr>
        <w:tc>
          <w:tcPr>
            <w:tcW w:w="1162" w:type="dxa"/>
            <w:vMerge w:val="restart"/>
            <w:tcBorders>
              <w:top w:val="nil"/>
              <w:left w:val="nil"/>
              <w:bottom w:val="nil"/>
            </w:tcBorders>
          </w:tcPr>
          <w:p w14:paraId="61E90D5D" w14:textId="77777777" w:rsidR="00680AFD" w:rsidRDefault="00680AFD" w:rsidP="00056F0D">
            <w:pPr>
              <w:pStyle w:val="TableParagraph"/>
              <w:rPr>
                <w:sz w:val="28"/>
              </w:rPr>
            </w:pPr>
          </w:p>
        </w:tc>
        <w:tc>
          <w:tcPr>
            <w:tcW w:w="834" w:type="dxa"/>
          </w:tcPr>
          <w:p w14:paraId="44B29F06" w14:textId="77777777" w:rsidR="00680AFD" w:rsidRDefault="00680AFD" w:rsidP="00056F0D">
            <w:pPr>
              <w:pStyle w:val="TableParagraph"/>
              <w:spacing w:line="259" w:lineRule="exact"/>
              <w:ind w:left="52" w:right="16"/>
              <w:jc w:val="center"/>
              <w:rPr>
                <w:sz w:val="24"/>
              </w:rPr>
            </w:pPr>
            <w:bookmarkStart w:id="129" w:name="TAG_#"/>
            <w:bookmarkEnd w:id="129"/>
            <w:r>
              <w:rPr>
                <w:spacing w:val="-5"/>
                <w:sz w:val="24"/>
              </w:rPr>
              <w:t>TAG</w:t>
            </w:r>
          </w:p>
          <w:p w14:paraId="138B74C9" w14:textId="77777777" w:rsidR="00680AFD" w:rsidRDefault="00680AFD" w:rsidP="00056F0D">
            <w:pPr>
              <w:pStyle w:val="TableParagraph"/>
              <w:spacing w:line="261" w:lineRule="exact"/>
              <w:ind w:left="52"/>
              <w:jc w:val="center"/>
              <w:rPr>
                <w:sz w:val="24"/>
              </w:rPr>
            </w:pPr>
            <w:r>
              <w:rPr>
                <w:spacing w:val="-10"/>
                <w:sz w:val="24"/>
              </w:rPr>
              <w:t>#</w:t>
            </w:r>
          </w:p>
        </w:tc>
        <w:tc>
          <w:tcPr>
            <w:tcW w:w="841" w:type="dxa"/>
          </w:tcPr>
          <w:p w14:paraId="680C010F" w14:textId="77777777" w:rsidR="00680AFD" w:rsidRDefault="00680AFD" w:rsidP="00056F0D">
            <w:pPr>
              <w:pStyle w:val="TableParagraph"/>
              <w:spacing w:before="2"/>
              <w:ind w:left="201"/>
              <w:rPr>
                <w:sz w:val="19"/>
              </w:rPr>
            </w:pPr>
            <w:r>
              <w:rPr>
                <w:spacing w:val="-4"/>
                <w:sz w:val="19"/>
              </w:rPr>
              <w:t>TIME</w:t>
            </w:r>
          </w:p>
        </w:tc>
        <w:tc>
          <w:tcPr>
            <w:tcW w:w="721" w:type="dxa"/>
          </w:tcPr>
          <w:p w14:paraId="2F918593" w14:textId="77777777" w:rsidR="00680AFD" w:rsidRDefault="00680AFD" w:rsidP="00056F0D">
            <w:pPr>
              <w:pStyle w:val="TableParagraph"/>
              <w:spacing w:before="2"/>
              <w:ind w:left="215"/>
              <w:rPr>
                <w:sz w:val="19"/>
              </w:rPr>
            </w:pPr>
            <w:r>
              <w:rPr>
                <w:spacing w:val="-5"/>
                <w:sz w:val="19"/>
              </w:rPr>
              <w:t>B/P</w:t>
            </w:r>
          </w:p>
        </w:tc>
        <w:tc>
          <w:tcPr>
            <w:tcW w:w="909" w:type="dxa"/>
          </w:tcPr>
          <w:p w14:paraId="7CBE2C2B" w14:textId="77777777" w:rsidR="00680AFD" w:rsidRDefault="00680AFD" w:rsidP="00056F0D">
            <w:pPr>
              <w:pStyle w:val="TableParagraph"/>
              <w:spacing w:before="2"/>
              <w:ind w:left="184"/>
              <w:rPr>
                <w:sz w:val="19"/>
              </w:rPr>
            </w:pPr>
            <w:r>
              <w:rPr>
                <w:spacing w:val="-4"/>
                <w:sz w:val="19"/>
              </w:rPr>
              <w:t>PULSE</w:t>
            </w:r>
          </w:p>
        </w:tc>
        <w:tc>
          <w:tcPr>
            <w:tcW w:w="869" w:type="dxa"/>
          </w:tcPr>
          <w:p w14:paraId="26B170AC" w14:textId="77777777" w:rsidR="00680AFD" w:rsidRDefault="00680AFD" w:rsidP="00056F0D">
            <w:pPr>
              <w:pStyle w:val="TableParagraph"/>
              <w:spacing w:before="2"/>
              <w:ind w:left="190"/>
              <w:rPr>
                <w:sz w:val="19"/>
              </w:rPr>
            </w:pPr>
            <w:r>
              <w:rPr>
                <w:spacing w:val="-2"/>
                <w:sz w:val="19"/>
              </w:rPr>
              <w:t>RESP.</w:t>
            </w:r>
          </w:p>
        </w:tc>
        <w:tc>
          <w:tcPr>
            <w:tcW w:w="1074" w:type="dxa"/>
          </w:tcPr>
          <w:p w14:paraId="003C447D" w14:textId="77777777" w:rsidR="00680AFD" w:rsidRDefault="00680AFD" w:rsidP="00056F0D">
            <w:pPr>
              <w:pStyle w:val="TableParagraph"/>
              <w:spacing w:before="2" w:line="247" w:lineRule="auto"/>
              <w:ind w:left="161" w:right="147" w:firstLine="135"/>
              <w:rPr>
                <w:sz w:val="19"/>
              </w:rPr>
            </w:pPr>
            <w:r>
              <w:rPr>
                <w:spacing w:val="-4"/>
                <w:sz w:val="19"/>
              </w:rPr>
              <w:t>LUNG SOUNDS</w:t>
            </w:r>
          </w:p>
        </w:tc>
        <w:tc>
          <w:tcPr>
            <w:tcW w:w="931" w:type="dxa"/>
          </w:tcPr>
          <w:p w14:paraId="231C2642" w14:textId="77777777" w:rsidR="00680AFD" w:rsidRDefault="00680AFD" w:rsidP="00056F0D">
            <w:pPr>
              <w:pStyle w:val="TableParagraph"/>
              <w:spacing w:before="2" w:line="247" w:lineRule="auto"/>
              <w:ind w:left="167" w:right="147" w:firstLine="45"/>
              <w:rPr>
                <w:sz w:val="19"/>
              </w:rPr>
            </w:pPr>
            <w:r>
              <w:rPr>
                <w:spacing w:val="-4"/>
                <w:sz w:val="19"/>
              </w:rPr>
              <w:t xml:space="preserve">AVPU </w:t>
            </w:r>
            <w:r>
              <w:rPr>
                <w:spacing w:val="-2"/>
                <w:sz w:val="19"/>
              </w:rPr>
              <w:t>SCALE</w:t>
            </w:r>
          </w:p>
        </w:tc>
        <w:tc>
          <w:tcPr>
            <w:tcW w:w="991" w:type="dxa"/>
          </w:tcPr>
          <w:p w14:paraId="09F48A52" w14:textId="77777777" w:rsidR="00680AFD" w:rsidRDefault="00680AFD" w:rsidP="00056F0D">
            <w:pPr>
              <w:pStyle w:val="TableParagraph"/>
              <w:spacing w:before="2" w:line="247" w:lineRule="auto"/>
              <w:ind w:left="256" w:right="127" w:hanging="105"/>
              <w:rPr>
                <w:sz w:val="19"/>
              </w:rPr>
            </w:pPr>
            <w:r>
              <w:rPr>
                <w:spacing w:val="-2"/>
                <w:sz w:val="19"/>
              </w:rPr>
              <w:t xml:space="preserve">TRANS- </w:t>
            </w:r>
            <w:r>
              <w:rPr>
                <w:spacing w:val="-4"/>
                <w:sz w:val="19"/>
              </w:rPr>
              <w:t>PORT</w:t>
            </w:r>
          </w:p>
        </w:tc>
        <w:tc>
          <w:tcPr>
            <w:tcW w:w="2506" w:type="dxa"/>
            <w:vMerge w:val="restart"/>
            <w:tcBorders>
              <w:top w:val="nil"/>
              <w:bottom w:val="nil"/>
              <w:right w:val="nil"/>
            </w:tcBorders>
          </w:tcPr>
          <w:p w14:paraId="056B3393" w14:textId="77777777" w:rsidR="00680AFD" w:rsidRDefault="00680AFD" w:rsidP="00056F0D">
            <w:pPr>
              <w:pStyle w:val="TableParagraph"/>
              <w:rPr>
                <w:sz w:val="28"/>
              </w:rPr>
            </w:pPr>
          </w:p>
        </w:tc>
      </w:tr>
      <w:tr w:rsidR="00680AFD" w14:paraId="1E8C3B25" w14:textId="77777777" w:rsidTr="00EF7DF3">
        <w:trPr>
          <w:trHeight w:val="224"/>
          <w:jc w:val="center"/>
        </w:trPr>
        <w:tc>
          <w:tcPr>
            <w:tcW w:w="1162" w:type="dxa"/>
            <w:vMerge/>
            <w:tcBorders>
              <w:top w:val="nil"/>
              <w:left w:val="nil"/>
              <w:bottom w:val="nil"/>
            </w:tcBorders>
          </w:tcPr>
          <w:p w14:paraId="114B65A3" w14:textId="77777777" w:rsidR="00680AFD" w:rsidRDefault="00680AFD" w:rsidP="00056F0D">
            <w:pPr>
              <w:rPr>
                <w:sz w:val="2"/>
                <w:szCs w:val="2"/>
              </w:rPr>
            </w:pPr>
          </w:p>
        </w:tc>
        <w:tc>
          <w:tcPr>
            <w:tcW w:w="834" w:type="dxa"/>
            <w:shd w:val="clear" w:color="auto" w:fill="E7E7E7"/>
          </w:tcPr>
          <w:p w14:paraId="1486DEE2" w14:textId="77777777" w:rsidR="00680AFD" w:rsidRDefault="00680AFD" w:rsidP="00056F0D">
            <w:pPr>
              <w:pStyle w:val="TableParagraph"/>
              <w:rPr>
                <w:sz w:val="16"/>
              </w:rPr>
            </w:pPr>
          </w:p>
        </w:tc>
        <w:tc>
          <w:tcPr>
            <w:tcW w:w="841" w:type="dxa"/>
            <w:shd w:val="clear" w:color="auto" w:fill="E7E7E7"/>
          </w:tcPr>
          <w:p w14:paraId="15212E37" w14:textId="77777777" w:rsidR="00680AFD" w:rsidRDefault="00680AFD" w:rsidP="00056F0D">
            <w:pPr>
              <w:pStyle w:val="TableParagraph"/>
              <w:rPr>
                <w:sz w:val="16"/>
              </w:rPr>
            </w:pPr>
          </w:p>
        </w:tc>
        <w:tc>
          <w:tcPr>
            <w:tcW w:w="721" w:type="dxa"/>
            <w:shd w:val="clear" w:color="auto" w:fill="E7E7E7"/>
          </w:tcPr>
          <w:p w14:paraId="34F6AA9B" w14:textId="77777777" w:rsidR="00680AFD" w:rsidRDefault="00680AFD" w:rsidP="00056F0D">
            <w:pPr>
              <w:pStyle w:val="TableParagraph"/>
              <w:rPr>
                <w:sz w:val="16"/>
              </w:rPr>
            </w:pPr>
          </w:p>
        </w:tc>
        <w:tc>
          <w:tcPr>
            <w:tcW w:w="909" w:type="dxa"/>
            <w:shd w:val="clear" w:color="auto" w:fill="E7E7E7"/>
          </w:tcPr>
          <w:p w14:paraId="75FBBFBE" w14:textId="77777777" w:rsidR="00680AFD" w:rsidRDefault="00680AFD" w:rsidP="00056F0D">
            <w:pPr>
              <w:pStyle w:val="TableParagraph"/>
              <w:rPr>
                <w:sz w:val="16"/>
              </w:rPr>
            </w:pPr>
          </w:p>
        </w:tc>
        <w:tc>
          <w:tcPr>
            <w:tcW w:w="869" w:type="dxa"/>
            <w:shd w:val="clear" w:color="auto" w:fill="E7E7E7"/>
          </w:tcPr>
          <w:p w14:paraId="55F7C825" w14:textId="77777777" w:rsidR="00680AFD" w:rsidRDefault="00680AFD" w:rsidP="00056F0D">
            <w:pPr>
              <w:pStyle w:val="TableParagraph"/>
              <w:rPr>
                <w:sz w:val="16"/>
              </w:rPr>
            </w:pPr>
          </w:p>
        </w:tc>
        <w:tc>
          <w:tcPr>
            <w:tcW w:w="1074" w:type="dxa"/>
            <w:shd w:val="clear" w:color="auto" w:fill="E7E7E7"/>
          </w:tcPr>
          <w:p w14:paraId="1DC6117B" w14:textId="77777777" w:rsidR="00680AFD" w:rsidRDefault="00680AFD" w:rsidP="00056F0D">
            <w:pPr>
              <w:pStyle w:val="TableParagraph"/>
              <w:rPr>
                <w:sz w:val="16"/>
              </w:rPr>
            </w:pPr>
          </w:p>
        </w:tc>
        <w:tc>
          <w:tcPr>
            <w:tcW w:w="931" w:type="dxa"/>
            <w:shd w:val="clear" w:color="auto" w:fill="E7E7E7"/>
          </w:tcPr>
          <w:p w14:paraId="52994D96" w14:textId="77777777" w:rsidR="00680AFD" w:rsidRDefault="00680AFD" w:rsidP="00056F0D">
            <w:pPr>
              <w:pStyle w:val="TableParagraph"/>
              <w:rPr>
                <w:sz w:val="16"/>
              </w:rPr>
            </w:pPr>
          </w:p>
        </w:tc>
        <w:tc>
          <w:tcPr>
            <w:tcW w:w="991" w:type="dxa"/>
            <w:shd w:val="clear" w:color="auto" w:fill="E7E7E7"/>
          </w:tcPr>
          <w:p w14:paraId="5E424C48" w14:textId="77777777" w:rsidR="00680AFD" w:rsidRDefault="00680AFD" w:rsidP="00056F0D">
            <w:pPr>
              <w:pStyle w:val="TableParagraph"/>
              <w:rPr>
                <w:sz w:val="16"/>
              </w:rPr>
            </w:pPr>
          </w:p>
        </w:tc>
        <w:tc>
          <w:tcPr>
            <w:tcW w:w="2506" w:type="dxa"/>
            <w:vMerge/>
            <w:tcBorders>
              <w:top w:val="nil"/>
              <w:bottom w:val="nil"/>
              <w:right w:val="nil"/>
            </w:tcBorders>
          </w:tcPr>
          <w:p w14:paraId="3075495D" w14:textId="77777777" w:rsidR="00680AFD" w:rsidRDefault="00680AFD" w:rsidP="00056F0D">
            <w:pPr>
              <w:rPr>
                <w:sz w:val="2"/>
                <w:szCs w:val="2"/>
              </w:rPr>
            </w:pPr>
          </w:p>
        </w:tc>
      </w:tr>
      <w:tr w:rsidR="00680AFD" w14:paraId="3D035A0F" w14:textId="77777777" w:rsidTr="00EF7DF3">
        <w:trPr>
          <w:trHeight w:val="225"/>
          <w:jc w:val="center"/>
        </w:trPr>
        <w:tc>
          <w:tcPr>
            <w:tcW w:w="1162" w:type="dxa"/>
            <w:vMerge/>
            <w:tcBorders>
              <w:top w:val="nil"/>
              <w:left w:val="nil"/>
              <w:bottom w:val="nil"/>
            </w:tcBorders>
          </w:tcPr>
          <w:p w14:paraId="04C5C36D" w14:textId="77777777" w:rsidR="00680AFD" w:rsidRDefault="00680AFD" w:rsidP="00056F0D">
            <w:pPr>
              <w:rPr>
                <w:sz w:val="2"/>
                <w:szCs w:val="2"/>
              </w:rPr>
            </w:pPr>
          </w:p>
        </w:tc>
        <w:tc>
          <w:tcPr>
            <w:tcW w:w="834" w:type="dxa"/>
            <w:shd w:val="clear" w:color="auto" w:fill="E7E7E7"/>
          </w:tcPr>
          <w:p w14:paraId="31E6DCED" w14:textId="77777777" w:rsidR="00680AFD" w:rsidRDefault="00680AFD" w:rsidP="00056F0D">
            <w:pPr>
              <w:pStyle w:val="TableParagraph"/>
              <w:rPr>
                <w:sz w:val="16"/>
              </w:rPr>
            </w:pPr>
          </w:p>
        </w:tc>
        <w:tc>
          <w:tcPr>
            <w:tcW w:w="841" w:type="dxa"/>
            <w:shd w:val="clear" w:color="auto" w:fill="E7E7E7"/>
          </w:tcPr>
          <w:p w14:paraId="00B65003" w14:textId="77777777" w:rsidR="00680AFD" w:rsidRDefault="00680AFD" w:rsidP="00056F0D">
            <w:pPr>
              <w:pStyle w:val="TableParagraph"/>
              <w:rPr>
                <w:sz w:val="16"/>
              </w:rPr>
            </w:pPr>
          </w:p>
        </w:tc>
        <w:tc>
          <w:tcPr>
            <w:tcW w:w="721" w:type="dxa"/>
            <w:shd w:val="clear" w:color="auto" w:fill="E7E7E7"/>
          </w:tcPr>
          <w:p w14:paraId="6D282362" w14:textId="77777777" w:rsidR="00680AFD" w:rsidRDefault="00680AFD" w:rsidP="00056F0D">
            <w:pPr>
              <w:pStyle w:val="TableParagraph"/>
              <w:rPr>
                <w:sz w:val="16"/>
              </w:rPr>
            </w:pPr>
          </w:p>
        </w:tc>
        <w:tc>
          <w:tcPr>
            <w:tcW w:w="909" w:type="dxa"/>
            <w:shd w:val="clear" w:color="auto" w:fill="E7E7E7"/>
          </w:tcPr>
          <w:p w14:paraId="37E24B75" w14:textId="77777777" w:rsidR="00680AFD" w:rsidRDefault="00680AFD" w:rsidP="00056F0D">
            <w:pPr>
              <w:pStyle w:val="TableParagraph"/>
              <w:rPr>
                <w:sz w:val="16"/>
              </w:rPr>
            </w:pPr>
          </w:p>
        </w:tc>
        <w:tc>
          <w:tcPr>
            <w:tcW w:w="869" w:type="dxa"/>
            <w:shd w:val="clear" w:color="auto" w:fill="E7E7E7"/>
          </w:tcPr>
          <w:p w14:paraId="7F75993F" w14:textId="77777777" w:rsidR="00680AFD" w:rsidRDefault="00680AFD" w:rsidP="00056F0D">
            <w:pPr>
              <w:pStyle w:val="TableParagraph"/>
              <w:rPr>
                <w:sz w:val="16"/>
              </w:rPr>
            </w:pPr>
          </w:p>
        </w:tc>
        <w:tc>
          <w:tcPr>
            <w:tcW w:w="1074" w:type="dxa"/>
            <w:shd w:val="clear" w:color="auto" w:fill="E7E7E7"/>
          </w:tcPr>
          <w:p w14:paraId="5D850C9B" w14:textId="77777777" w:rsidR="00680AFD" w:rsidRDefault="00680AFD" w:rsidP="00056F0D">
            <w:pPr>
              <w:pStyle w:val="TableParagraph"/>
              <w:rPr>
                <w:sz w:val="16"/>
              </w:rPr>
            </w:pPr>
          </w:p>
        </w:tc>
        <w:tc>
          <w:tcPr>
            <w:tcW w:w="931" w:type="dxa"/>
            <w:shd w:val="clear" w:color="auto" w:fill="E7E7E7"/>
          </w:tcPr>
          <w:p w14:paraId="544186ED" w14:textId="77777777" w:rsidR="00680AFD" w:rsidRDefault="00680AFD" w:rsidP="00056F0D">
            <w:pPr>
              <w:pStyle w:val="TableParagraph"/>
              <w:rPr>
                <w:sz w:val="16"/>
              </w:rPr>
            </w:pPr>
          </w:p>
        </w:tc>
        <w:tc>
          <w:tcPr>
            <w:tcW w:w="991" w:type="dxa"/>
            <w:shd w:val="clear" w:color="auto" w:fill="E7E7E7"/>
          </w:tcPr>
          <w:p w14:paraId="70E20C29" w14:textId="77777777" w:rsidR="00680AFD" w:rsidRDefault="00680AFD" w:rsidP="00056F0D">
            <w:pPr>
              <w:pStyle w:val="TableParagraph"/>
              <w:rPr>
                <w:sz w:val="16"/>
              </w:rPr>
            </w:pPr>
          </w:p>
        </w:tc>
        <w:tc>
          <w:tcPr>
            <w:tcW w:w="2506" w:type="dxa"/>
            <w:vMerge/>
            <w:tcBorders>
              <w:top w:val="nil"/>
              <w:bottom w:val="nil"/>
              <w:right w:val="nil"/>
            </w:tcBorders>
          </w:tcPr>
          <w:p w14:paraId="2AF96779" w14:textId="77777777" w:rsidR="00680AFD" w:rsidRDefault="00680AFD" w:rsidP="00056F0D">
            <w:pPr>
              <w:rPr>
                <w:sz w:val="2"/>
                <w:szCs w:val="2"/>
              </w:rPr>
            </w:pPr>
          </w:p>
        </w:tc>
      </w:tr>
      <w:tr w:rsidR="00680AFD" w14:paraId="78864A23" w14:textId="77777777" w:rsidTr="00EF7DF3">
        <w:trPr>
          <w:trHeight w:val="225"/>
          <w:jc w:val="center"/>
        </w:trPr>
        <w:tc>
          <w:tcPr>
            <w:tcW w:w="1162" w:type="dxa"/>
            <w:vMerge/>
            <w:tcBorders>
              <w:top w:val="nil"/>
              <w:left w:val="nil"/>
              <w:bottom w:val="nil"/>
            </w:tcBorders>
          </w:tcPr>
          <w:p w14:paraId="44A2C7C4" w14:textId="77777777" w:rsidR="00680AFD" w:rsidRDefault="00680AFD" w:rsidP="00056F0D">
            <w:pPr>
              <w:rPr>
                <w:sz w:val="2"/>
                <w:szCs w:val="2"/>
              </w:rPr>
            </w:pPr>
          </w:p>
        </w:tc>
        <w:tc>
          <w:tcPr>
            <w:tcW w:w="834" w:type="dxa"/>
            <w:shd w:val="clear" w:color="auto" w:fill="E7E7E7"/>
          </w:tcPr>
          <w:p w14:paraId="33D68DA2" w14:textId="77777777" w:rsidR="00680AFD" w:rsidRDefault="00680AFD" w:rsidP="00056F0D">
            <w:pPr>
              <w:pStyle w:val="TableParagraph"/>
              <w:rPr>
                <w:sz w:val="16"/>
              </w:rPr>
            </w:pPr>
          </w:p>
        </w:tc>
        <w:tc>
          <w:tcPr>
            <w:tcW w:w="841" w:type="dxa"/>
            <w:shd w:val="clear" w:color="auto" w:fill="E7E7E7"/>
          </w:tcPr>
          <w:p w14:paraId="49045B1D" w14:textId="77777777" w:rsidR="00680AFD" w:rsidRDefault="00680AFD" w:rsidP="00056F0D">
            <w:pPr>
              <w:pStyle w:val="TableParagraph"/>
              <w:rPr>
                <w:sz w:val="16"/>
              </w:rPr>
            </w:pPr>
          </w:p>
        </w:tc>
        <w:tc>
          <w:tcPr>
            <w:tcW w:w="721" w:type="dxa"/>
            <w:shd w:val="clear" w:color="auto" w:fill="E7E7E7"/>
          </w:tcPr>
          <w:p w14:paraId="47284A84" w14:textId="77777777" w:rsidR="00680AFD" w:rsidRDefault="00680AFD" w:rsidP="00056F0D">
            <w:pPr>
              <w:pStyle w:val="TableParagraph"/>
              <w:rPr>
                <w:sz w:val="16"/>
              </w:rPr>
            </w:pPr>
          </w:p>
        </w:tc>
        <w:tc>
          <w:tcPr>
            <w:tcW w:w="909" w:type="dxa"/>
            <w:shd w:val="clear" w:color="auto" w:fill="E7E7E7"/>
          </w:tcPr>
          <w:p w14:paraId="6FBF81C4" w14:textId="77777777" w:rsidR="00680AFD" w:rsidRDefault="00680AFD" w:rsidP="00056F0D">
            <w:pPr>
              <w:pStyle w:val="TableParagraph"/>
              <w:rPr>
                <w:sz w:val="16"/>
              </w:rPr>
            </w:pPr>
          </w:p>
        </w:tc>
        <w:tc>
          <w:tcPr>
            <w:tcW w:w="869" w:type="dxa"/>
            <w:shd w:val="clear" w:color="auto" w:fill="E7E7E7"/>
          </w:tcPr>
          <w:p w14:paraId="20E237E9" w14:textId="77777777" w:rsidR="00680AFD" w:rsidRDefault="00680AFD" w:rsidP="00056F0D">
            <w:pPr>
              <w:pStyle w:val="TableParagraph"/>
              <w:rPr>
                <w:sz w:val="16"/>
              </w:rPr>
            </w:pPr>
          </w:p>
        </w:tc>
        <w:tc>
          <w:tcPr>
            <w:tcW w:w="1074" w:type="dxa"/>
            <w:shd w:val="clear" w:color="auto" w:fill="E7E7E7"/>
          </w:tcPr>
          <w:p w14:paraId="2187BB4A" w14:textId="77777777" w:rsidR="00680AFD" w:rsidRDefault="00680AFD" w:rsidP="00056F0D">
            <w:pPr>
              <w:pStyle w:val="TableParagraph"/>
              <w:rPr>
                <w:sz w:val="16"/>
              </w:rPr>
            </w:pPr>
          </w:p>
        </w:tc>
        <w:tc>
          <w:tcPr>
            <w:tcW w:w="931" w:type="dxa"/>
            <w:shd w:val="clear" w:color="auto" w:fill="E7E7E7"/>
          </w:tcPr>
          <w:p w14:paraId="6F28D0F5" w14:textId="77777777" w:rsidR="00680AFD" w:rsidRDefault="00680AFD" w:rsidP="00056F0D">
            <w:pPr>
              <w:pStyle w:val="TableParagraph"/>
              <w:rPr>
                <w:sz w:val="16"/>
              </w:rPr>
            </w:pPr>
          </w:p>
        </w:tc>
        <w:tc>
          <w:tcPr>
            <w:tcW w:w="991" w:type="dxa"/>
            <w:shd w:val="clear" w:color="auto" w:fill="E7E7E7"/>
          </w:tcPr>
          <w:p w14:paraId="0BE5475C" w14:textId="77777777" w:rsidR="00680AFD" w:rsidRDefault="00680AFD" w:rsidP="00056F0D">
            <w:pPr>
              <w:pStyle w:val="TableParagraph"/>
              <w:rPr>
                <w:sz w:val="16"/>
              </w:rPr>
            </w:pPr>
          </w:p>
        </w:tc>
        <w:tc>
          <w:tcPr>
            <w:tcW w:w="2506" w:type="dxa"/>
            <w:vMerge/>
            <w:tcBorders>
              <w:top w:val="nil"/>
              <w:bottom w:val="nil"/>
              <w:right w:val="nil"/>
            </w:tcBorders>
          </w:tcPr>
          <w:p w14:paraId="75EF4DBD" w14:textId="77777777" w:rsidR="00680AFD" w:rsidRDefault="00680AFD" w:rsidP="00056F0D">
            <w:pPr>
              <w:rPr>
                <w:sz w:val="2"/>
                <w:szCs w:val="2"/>
              </w:rPr>
            </w:pPr>
          </w:p>
        </w:tc>
      </w:tr>
      <w:tr w:rsidR="00680AFD" w14:paraId="17651F79" w14:textId="77777777" w:rsidTr="00EF7DF3">
        <w:trPr>
          <w:trHeight w:val="224"/>
          <w:jc w:val="center"/>
        </w:trPr>
        <w:tc>
          <w:tcPr>
            <w:tcW w:w="1162" w:type="dxa"/>
            <w:vMerge/>
            <w:tcBorders>
              <w:top w:val="nil"/>
              <w:left w:val="nil"/>
              <w:bottom w:val="nil"/>
            </w:tcBorders>
          </w:tcPr>
          <w:p w14:paraId="52D711EE" w14:textId="77777777" w:rsidR="00680AFD" w:rsidRDefault="00680AFD" w:rsidP="00056F0D">
            <w:pPr>
              <w:rPr>
                <w:sz w:val="2"/>
                <w:szCs w:val="2"/>
              </w:rPr>
            </w:pPr>
          </w:p>
        </w:tc>
        <w:tc>
          <w:tcPr>
            <w:tcW w:w="834" w:type="dxa"/>
            <w:shd w:val="clear" w:color="auto" w:fill="E7E7E7"/>
          </w:tcPr>
          <w:p w14:paraId="1FD7C2FC" w14:textId="77777777" w:rsidR="00680AFD" w:rsidRDefault="00680AFD" w:rsidP="00056F0D">
            <w:pPr>
              <w:pStyle w:val="TableParagraph"/>
              <w:rPr>
                <w:sz w:val="16"/>
              </w:rPr>
            </w:pPr>
          </w:p>
        </w:tc>
        <w:tc>
          <w:tcPr>
            <w:tcW w:w="841" w:type="dxa"/>
            <w:shd w:val="clear" w:color="auto" w:fill="E7E7E7"/>
          </w:tcPr>
          <w:p w14:paraId="33600A20" w14:textId="77777777" w:rsidR="00680AFD" w:rsidRDefault="00680AFD" w:rsidP="00056F0D">
            <w:pPr>
              <w:pStyle w:val="TableParagraph"/>
              <w:rPr>
                <w:sz w:val="16"/>
              </w:rPr>
            </w:pPr>
          </w:p>
        </w:tc>
        <w:tc>
          <w:tcPr>
            <w:tcW w:w="721" w:type="dxa"/>
            <w:shd w:val="clear" w:color="auto" w:fill="E7E7E7"/>
          </w:tcPr>
          <w:p w14:paraId="06713988" w14:textId="77777777" w:rsidR="00680AFD" w:rsidRDefault="00680AFD" w:rsidP="00056F0D">
            <w:pPr>
              <w:pStyle w:val="TableParagraph"/>
              <w:rPr>
                <w:sz w:val="16"/>
              </w:rPr>
            </w:pPr>
          </w:p>
        </w:tc>
        <w:tc>
          <w:tcPr>
            <w:tcW w:w="909" w:type="dxa"/>
            <w:shd w:val="clear" w:color="auto" w:fill="E7E7E7"/>
          </w:tcPr>
          <w:p w14:paraId="40B8C9F5" w14:textId="77777777" w:rsidR="00680AFD" w:rsidRDefault="00680AFD" w:rsidP="00056F0D">
            <w:pPr>
              <w:pStyle w:val="TableParagraph"/>
              <w:rPr>
                <w:sz w:val="16"/>
              </w:rPr>
            </w:pPr>
          </w:p>
        </w:tc>
        <w:tc>
          <w:tcPr>
            <w:tcW w:w="869" w:type="dxa"/>
            <w:shd w:val="clear" w:color="auto" w:fill="E7E7E7"/>
          </w:tcPr>
          <w:p w14:paraId="0C2894A6" w14:textId="77777777" w:rsidR="00680AFD" w:rsidRDefault="00680AFD" w:rsidP="00056F0D">
            <w:pPr>
              <w:pStyle w:val="TableParagraph"/>
              <w:rPr>
                <w:sz w:val="16"/>
              </w:rPr>
            </w:pPr>
          </w:p>
        </w:tc>
        <w:tc>
          <w:tcPr>
            <w:tcW w:w="1074" w:type="dxa"/>
            <w:shd w:val="clear" w:color="auto" w:fill="E7E7E7"/>
          </w:tcPr>
          <w:p w14:paraId="0BDB5337" w14:textId="77777777" w:rsidR="00680AFD" w:rsidRDefault="00680AFD" w:rsidP="00056F0D">
            <w:pPr>
              <w:pStyle w:val="TableParagraph"/>
              <w:rPr>
                <w:sz w:val="16"/>
              </w:rPr>
            </w:pPr>
          </w:p>
        </w:tc>
        <w:tc>
          <w:tcPr>
            <w:tcW w:w="931" w:type="dxa"/>
            <w:shd w:val="clear" w:color="auto" w:fill="E7E7E7"/>
          </w:tcPr>
          <w:p w14:paraId="78140D37" w14:textId="77777777" w:rsidR="00680AFD" w:rsidRDefault="00680AFD" w:rsidP="00056F0D">
            <w:pPr>
              <w:pStyle w:val="TableParagraph"/>
              <w:rPr>
                <w:sz w:val="16"/>
              </w:rPr>
            </w:pPr>
          </w:p>
        </w:tc>
        <w:tc>
          <w:tcPr>
            <w:tcW w:w="991" w:type="dxa"/>
            <w:shd w:val="clear" w:color="auto" w:fill="E7E7E7"/>
          </w:tcPr>
          <w:p w14:paraId="344BE593" w14:textId="77777777" w:rsidR="00680AFD" w:rsidRDefault="00680AFD" w:rsidP="00056F0D">
            <w:pPr>
              <w:pStyle w:val="TableParagraph"/>
              <w:rPr>
                <w:sz w:val="16"/>
              </w:rPr>
            </w:pPr>
          </w:p>
        </w:tc>
        <w:tc>
          <w:tcPr>
            <w:tcW w:w="2506" w:type="dxa"/>
            <w:vMerge/>
            <w:tcBorders>
              <w:top w:val="nil"/>
              <w:bottom w:val="nil"/>
              <w:right w:val="nil"/>
            </w:tcBorders>
          </w:tcPr>
          <w:p w14:paraId="5EB31623" w14:textId="77777777" w:rsidR="00680AFD" w:rsidRDefault="00680AFD" w:rsidP="00056F0D">
            <w:pPr>
              <w:rPr>
                <w:sz w:val="2"/>
                <w:szCs w:val="2"/>
              </w:rPr>
            </w:pPr>
          </w:p>
        </w:tc>
      </w:tr>
      <w:tr w:rsidR="00680AFD" w14:paraId="7E154CA0" w14:textId="77777777" w:rsidTr="00EF7DF3">
        <w:trPr>
          <w:trHeight w:val="225"/>
          <w:jc w:val="center"/>
        </w:trPr>
        <w:tc>
          <w:tcPr>
            <w:tcW w:w="1162" w:type="dxa"/>
            <w:vMerge/>
            <w:tcBorders>
              <w:top w:val="nil"/>
              <w:left w:val="nil"/>
              <w:bottom w:val="nil"/>
            </w:tcBorders>
          </w:tcPr>
          <w:p w14:paraId="1D7527DF" w14:textId="77777777" w:rsidR="00680AFD" w:rsidRDefault="00680AFD" w:rsidP="00056F0D">
            <w:pPr>
              <w:rPr>
                <w:sz w:val="2"/>
                <w:szCs w:val="2"/>
              </w:rPr>
            </w:pPr>
          </w:p>
        </w:tc>
        <w:tc>
          <w:tcPr>
            <w:tcW w:w="834" w:type="dxa"/>
            <w:shd w:val="clear" w:color="auto" w:fill="E7E7E7"/>
          </w:tcPr>
          <w:p w14:paraId="3287515B" w14:textId="77777777" w:rsidR="00680AFD" w:rsidRDefault="00680AFD" w:rsidP="00056F0D">
            <w:pPr>
              <w:pStyle w:val="TableParagraph"/>
              <w:rPr>
                <w:sz w:val="16"/>
              </w:rPr>
            </w:pPr>
          </w:p>
        </w:tc>
        <w:tc>
          <w:tcPr>
            <w:tcW w:w="841" w:type="dxa"/>
            <w:shd w:val="clear" w:color="auto" w:fill="E7E7E7"/>
          </w:tcPr>
          <w:p w14:paraId="0C48E482" w14:textId="77777777" w:rsidR="00680AFD" w:rsidRDefault="00680AFD" w:rsidP="00056F0D">
            <w:pPr>
              <w:pStyle w:val="TableParagraph"/>
              <w:rPr>
                <w:sz w:val="16"/>
              </w:rPr>
            </w:pPr>
          </w:p>
        </w:tc>
        <w:tc>
          <w:tcPr>
            <w:tcW w:w="721" w:type="dxa"/>
            <w:shd w:val="clear" w:color="auto" w:fill="E7E7E7"/>
          </w:tcPr>
          <w:p w14:paraId="6372F789" w14:textId="77777777" w:rsidR="00680AFD" w:rsidRDefault="00680AFD" w:rsidP="00056F0D">
            <w:pPr>
              <w:pStyle w:val="TableParagraph"/>
              <w:rPr>
                <w:sz w:val="16"/>
              </w:rPr>
            </w:pPr>
          </w:p>
        </w:tc>
        <w:tc>
          <w:tcPr>
            <w:tcW w:w="909" w:type="dxa"/>
            <w:shd w:val="clear" w:color="auto" w:fill="E7E7E7"/>
          </w:tcPr>
          <w:p w14:paraId="4C8F3855" w14:textId="77777777" w:rsidR="00680AFD" w:rsidRDefault="00680AFD" w:rsidP="00056F0D">
            <w:pPr>
              <w:pStyle w:val="TableParagraph"/>
              <w:rPr>
                <w:sz w:val="16"/>
              </w:rPr>
            </w:pPr>
          </w:p>
        </w:tc>
        <w:tc>
          <w:tcPr>
            <w:tcW w:w="869" w:type="dxa"/>
            <w:shd w:val="clear" w:color="auto" w:fill="E7E7E7"/>
          </w:tcPr>
          <w:p w14:paraId="2D70EE7F" w14:textId="77777777" w:rsidR="00680AFD" w:rsidRDefault="00680AFD" w:rsidP="00056F0D">
            <w:pPr>
              <w:pStyle w:val="TableParagraph"/>
              <w:rPr>
                <w:sz w:val="16"/>
              </w:rPr>
            </w:pPr>
          </w:p>
        </w:tc>
        <w:tc>
          <w:tcPr>
            <w:tcW w:w="1074" w:type="dxa"/>
            <w:shd w:val="clear" w:color="auto" w:fill="E7E7E7"/>
          </w:tcPr>
          <w:p w14:paraId="607A3AE7" w14:textId="77777777" w:rsidR="00680AFD" w:rsidRDefault="00680AFD" w:rsidP="00056F0D">
            <w:pPr>
              <w:pStyle w:val="TableParagraph"/>
              <w:rPr>
                <w:sz w:val="16"/>
              </w:rPr>
            </w:pPr>
          </w:p>
        </w:tc>
        <w:tc>
          <w:tcPr>
            <w:tcW w:w="931" w:type="dxa"/>
            <w:shd w:val="clear" w:color="auto" w:fill="E7E7E7"/>
          </w:tcPr>
          <w:p w14:paraId="4C3295AC" w14:textId="77777777" w:rsidR="00680AFD" w:rsidRDefault="00680AFD" w:rsidP="00056F0D">
            <w:pPr>
              <w:pStyle w:val="TableParagraph"/>
              <w:rPr>
                <w:sz w:val="16"/>
              </w:rPr>
            </w:pPr>
          </w:p>
        </w:tc>
        <w:tc>
          <w:tcPr>
            <w:tcW w:w="991" w:type="dxa"/>
            <w:shd w:val="clear" w:color="auto" w:fill="E7E7E7"/>
          </w:tcPr>
          <w:p w14:paraId="4BA4B496" w14:textId="77777777" w:rsidR="00680AFD" w:rsidRDefault="00680AFD" w:rsidP="00056F0D">
            <w:pPr>
              <w:pStyle w:val="TableParagraph"/>
              <w:rPr>
                <w:sz w:val="16"/>
              </w:rPr>
            </w:pPr>
          </w:p>
        </w:tc>
        <w:tc>
          <w:tcPr>
            <w:tcW w:w="2506" w:type="dxa"/>
            <w:vMerge/>
            <w:tcBorders>
              <w:top w:val="nil"/>
              <w:bottom w:val="nil"/>
              <w:right w:val="nil"/>
            </w:tcBorders>
          </w:tcPr>
          <w:p w14:paraId="08B0B4D0" w14:textId="77777777" w:rsidR="00680AFD" w:rsidRDefault="00680AFD" w:rsidP="00056F0D">
            <w:pPr>
              <w:rPr>
                <w:sz w:val="2"/>
                <w:szCs w:val="2"/>
              </w:rPr>
            </w:pPr>
          </w:p>
        </w:tc>
      </w:tr>
      <w:tr w:rsidR="00680AFD" w14:paraId="36114D40" w14:textId="77777777" w:rsidTr="00EF7DF3">
        <w:trPr>
          <w:trHeight w:val="225"/>
          <w:jc w:val="center"/>
        </w:trPr>
        <w:tc>
          <w:tcPr>
            <w:tcW w:w="1162" w:type="dxa"/>
            <w:vMerge/>
            <w:tcBorders>
              <w:top w:val="nil"/>
              <w:left w:val="nil"/>
              <w:bottom w:val="nil"/>
            </w:tcBorders>
          </w:tcPr>
          <w:p w14:paraId="122997C1" w14:textId="77777777" w:rsidR="00680AFD" w:rsidRDefault="00680AFD" w:rsidP="00056F0D">
            <w:pPr>
              <w:rPr>
                <w:sz w:val="2"/>
                <w:szCs w:val="2"/>
              </w:rPr>
            </w:pPr>
          </w:p>
        </w:tc>
        <w:tc>
          <w:tcPr>
            <w:tcW w:w="834" w:type="dxa"/>
            <w:shd w:val="clear" w:color="auto" w:fill="E7E7E7"/>
          </w:tcPr>
          <w:p w14:paraId="60AF83E1" w14:textId="77777777" w:rsidR="00680AFD" w:rsidRDefault="00680AFD" w:rsidP="00056F0D">
            <w:pPr>
              <w:pStyle w:val="TableParagraph"/>
              <w:rPr>
                <w:sz w:val="16"/>
              </w:rPr>
            </w:pPr>
          </w:p>
        </w:tc>
        <w:tc>
          <w:tcPr>
            <w:tcW w:w="841" w:type="dxa"/>
            <w:shd w:val="clear" w:color="auto" w:fill="E7E7E7"/>
          </w:tcPr>
          <w:p w14:paraId="4863347E" w14:textId="77777777" w:rsidR="00680AFD" w:rsidRDefault="00680AFD" w:rsidP="00056F0D">
            <w:pPr>
              <w:pStyle w:val="TableParagraph"/>
              <w:rPr>
                <w:sz w:val="16"/>
              </w:rPr>
            </w:pPr>
          </w:p>
        </w:tc>
        <w:tc>
          <w:tcPr>
            <w:tcW w:w="721" w:type="dxa"/>
            <w:shd w:val="clear" w:color="auto" w:fill="E7E7E7"/>
          </w:tcPr>
          <w:p w14:paraId="20E192E0" w14:textId="77777777" w:rsidR="00680AFD" w:rsidRDefault="00680AFD" w:rsidP="00056F0D">
            <w:pPr>
              <w:pStyle w:val="TableParagraph"/>
              <w:rPr>
                <w:sz w:val="16"/>
              </w:rPr>
            </w:pPr>
          </w:p>
        </w:tc>
        <w:tc>
          <w:tcPr>
            <w:tcW w:w="909" w:type="dxa"/>
            <w:shd w:val="clear" w:color="auto" w:fill="E7E7E7"/>
          </w:tcPr>
          <w:p w14:paraId="08CC71B2" w14:textId="77777777" w:rsidR="00680AFD" w:rsidRDefault="00680AFD" w:rsidP="00056F0D">
            <w:pPr>
              <w:pStyle w:val="TableParagraph"/>
              <w:rPr>
                <w:sz w:val="16"/>
              </w:rPr>
            </w:pPr>
          </w:p>
        </w:tc>
        <w:tc>
          <w:tcPr>
            <w:tcW w:w="869" w:type="dxa"/>
            <w:shd w:val="clear" w:color="auto" w:fill="E7E7E7"/>
          </w:tcPr>
          <w:p w14:paraId="263276BC" w14:textId="77777777" w:rsidR="00680AFD" w:rsidRDefault="00680AFD" w:rsidP="00056F0D">
            <w:pPr>
              <w:pStyle w:val="TableParagraph"/>
              <w:rPr>
                <w:sz w:val="16"/>
              </w:rPr>
            </w:pPr>
          </w:p>
        </w:tc>
        <w:tc>
          <w:tcPr>
            <w:tcW w:w="1074" w:type="dxa"/>
            <w:shd w:val="clear" w:color="auto" w:fill="E7E7E7"/>
          </w:tcPr>
          <w:p w14:paraId="7901BF31" w14:textId="77777777" w:rsidR="00680AFD" w:rsidRDefault="00680AFD" w:rsidP="00056F0D">
            <w:pPr>
              <w:pStyle w:val="TableParagraph"/>
              <w:rPr>
                <w:sz w:val="16"/>
              </w:rPr>
            </w:pPr>
          </w:p>
        </w:tc>
        <w:tc>
          <w:tcPr>
            <w:tcW w:w="931" w:type="dxa"/>
            <w:shd w:val="clear" w:color="auto" w:fill="E7E7E7"/>
          </w:tcPr>
          <w:p w14:paraId="5310C425" w14:textId="77777777" w:rsidR="00680AFD" w:rsidRDefault="00680AFD" w:rsidP="00056F0D">
            <w:pPr>
              <w:pStyle w:val="TableParagraph"/>
              <w:rPr>
                <w:sz w:val="16"/>
              </w:rPr>
            </w:pPr>
          </w:p>
        </w:tc>
        <w:tc>
          <w:tcPr>
            <w:tcW w:w="991" w:type="dxa"/>
            <w:shd w:val="clear" w:color="auto" w:fill="E7E7E7"/>
          </w:tcPr>
          <w:p w14:paraId="45419755" w14:textId="77777777" w:rsidR="00680AFD" w:rsidRDefault="00680AFD" w:rsidP="00056F0D">
            <w:pPr>
              <w:pStyle w:val="TableParagraph"/>
              <w:rPr>
                <w:sz w:val="16"/>
              </w:rPr>
            </w:pPr>
          </w:p>
        </w:tc>
        <w:tc>
          <w:tcPr>
            <w:tcW w:w="2506" w:type="dxa"/>
            <w:vMerge/>
            <w:tcBorders>
              <w:top w:val="nil"/>
              <w:bottom w:val="nil"/>
              <w:right w:val="nil"/>
            </w:tcBorders>
          </w:tcPr>
          <w:p w14:paraId="00577432" w14:textId="77777777" w:rsidR="00680AFD" w:rsidRDefault="00680AFD" w:rsidP="00056F0D">
            <w:pPr>
              <w:rPr>
                <w:sz w:val="2"/>
                <w:szCs w:val="2"/>
              </w:rPr>
            </w:pPr>
          </w:p>
        </w:tc>
      </w:tr>
      <w:tr w:rsidR="00680AFD" w14:paraId="3CBB6DB0" w14:textId="77777777" w:rsidTr="00EF7DF3">
        <w:trPr>
          <w:trHeight w:val="224"/>
          <w:jc w:val="center"/>
        </w:trPr>
        <w:tc>
          <w:tcPr>
            <w:tcW w:w="1162" w:type="dxa"/>
            <w:vMerge/>
            <w:tcBorders>
              <w:top w:val="nil"/>
              <w:left w:val="nil"/>
              <w:bottom w:val="nil"/>
            </w:tcBorders>
          </w:tcPr>
          <w:p w14:paraId="50CD54BC" w14:textId="77777777" w:rsidR="00680AFD" w:rsidRDefault="00680AFD" w:rsidP="00056F0D">
            <w:pPr>
              <w:rPr>
                <w:sz w:val="2"/>
                <w:szCs w:val="2"/>
              </w:rPr>
            </w:pPr>
          </w:p>
        </w:tc>
        <w:tc>
          <w:tcPr>
            <w:tcW w:w="834" w:type="dxa"/>
            <w:shd w:val="clear" w:color="auto" w:fill="E7E7E7"/>
          </w:tcPr>
          <w:p w14:paraId="70389945" w14:textId="77777777" w:rsidR="00680AFD" w:rsidRDefault="00680AFD" w:rsidP="00056F0D">
            <w:pPr>
              <w:pStyle w:val="TableParagraph"/>
              <w:rPr>
                <w:sz w:val="16"/>
              </w:rPr>
            </w:pPr>
          </w:p>
        </w:tc>
        <w:tc>
          <w:tcPr>
            <w:tcW w:w="841" w:type="dxa"/>
            <w:shd w:val="clear" w:color="auto" w:fill="E7E7E7"/>
          </w:tcPr>
          <w:p w14:paraId="465CD843" w14:textId="77777777" w:rsidR="00680AFD" w:rsidRDefault="00680AFD" w:rsidP="00056F0D">
            <w:pPr>
              <w:pStyle w:val="TableParagraph"/>
              <w:rPr>
                <w:sz w:val="16"/>
              </w:rPr>
            </w:pPr>
          </w:p>
        </w:tc>
        <w:tc>
          <w:tcPr>
            <w:tcW w:w="721" w:type="dxa"/>
            <w:shd w:val="clear" w:color="auto" w:fill="E7E7E7"/>
          </w:tcPr>
          <w:p w14:paraId="72E16744" w14:textId="77777777" w:rsidR="00680AFD" w:rsidRDefault="00680AFD" w:rsidP="00056F0D">
            <w:pPr>
              <w:pStyle w:val="TableParagraph"/>
              <w:rPr>
                <w:sz w:val="16"/>
              </w:rPr>
            </w:pPr>
          </w:p>
        </w:tc>
        <w:tc>
          <w:tcPr>
            <w:tcW w:w="909" w:type="dxa"/>
            <w:shd w:val="clear" w:color="auto" w:fill="E7E7E7"/>
          </w:tcPr>
          <w:p w14:paraId="4C438F3E" w14:textId="77777777" w:rsidR="00680AFD" w:rsidRDefault="00680AFD" w:rsidP="00056F0D">
            <w:pPr>
              <w:pStyle w:val="TableParagraph"/>
              <w:rPr>
                <w:sz w:val="16"/>
              </w:rPr>
            </w:pPr>
          </w:p>
        </w:tc>
        <w:tc>
          <w:tcPr>
            <w:tcW w:w="869" w:type="dxa"/>
            <w:shd w:val="clear" w:color="auto" w:fill="E7E7E7"/>
          </w:tcPr>
          <w:p w14:paraId="56DB1AF5" w14:textId="77777777" w:rsidR="00680AFD" w:rsidRDefault="00680AFD" w:rsidP="00056F0D">
            <w:pPr>
              <w:pStyle w:val="TableParagraph"/>
              <w:rPr>
                <w:sz w:val="16"/>
              </w:rPr>
            </w:pPr>
          </w:p>
        </w:tc>
        <w:tc>
          <w:tcPr>
            <w:tcW w:w="1074" w:type="dxa"/>
            <w:shd w:val="clear" w:color="auto" w:fill="E7E7E7"/>
          </w:tcPr>
          <w:p w14:paraId="2EA61640" w14:textId="77777777" w:rsidR="00680AFD" w:rsidRDefault="00680AFD" w:rsidP="00056F0D">
            <w:pPr>
              <w:pStyle w:val="TableParagraph"/>
              <w:rPr>
                <w:sz w:val="16"/>
              </w:rPr>
            </w:pPr>
          </w:p>
        </w:tc>
        <w:tc>
          <w:tcPr>
            <w:tcW w:w="931" w:type="dxa"/>
            <w:shd w:val="clear" w:color="auto" w:fill="E7E7E7"/>
          </w:tcPr>
          <w:p w14:paraId="34B068A5" w14:textId="77777777" w:rsidR="00680AFD" w:rsidRDefault="00680AFD" w:rsidP="00056F0D">
            <w:pPr>
              <w:pStyle w:val="TableParagraph"/>
              <w:rPr>
                <w:sz w:val="16"/>
              </w:rPr>
            </w:pPr>
          </w:p>
        </w:tc>
        <w:tc>
          <w:tcPr>
            <w:tcW w:w="991" w:type="dxa"/>
            <w:shd w:val="clear" w:color="auto" w:fill="E7E7E7"/>
          </w:tcPr>
          <w:p w14:paraId="6EAB6226" w14:textId="77777777" w:rsidR="00680AFD" w:rsidRDefault="00680AFD" w:rsidP="00056F0D">
            <w:pPr>
              <w:pStyle w:val="TableParagraph"/>
              <w:rPr>
                <w:sz w:val="16"/>
              </w:rPr>
            </w:pPr>
          </w:p>
        </w:tc>
        <w:tc>
          <w:tcPr>
            <w:tcW w:w="2506" w:type="dxa"/>
            <w:vMerge/>
            <w:tcBorders>
              <w:top w:val="nil"/>
              <w:bottom w:val="nil"/>
              <w:right w:val="nil"/>
            </w:tcBorders>
          </w:tcPr>
          <w:p w14:paraId="3FE12E56" w14:textId="77777777" w:rsidR="00680AFD" w:rsidRDefault="00680AFD" w:rsidP="00056F0D">
            <w:pPr>
              <w:rPr>
                <w:sz w:val="2"/>
                <w:szCs w:val="2"/>
              </w:rPr>
            </w:pPr>
          </w:p>
        </w:tc>
      </w:tr>
      <w:tr w:rsidR="00680AFD" w14:paraId="5591BB7D" w14:textId="77777777" w:rsidTr="00EF7DF3">
        <w:trPr>
          <w:trHeight w:val="225"/>
          <w:jc w:val="center"/>
        </w:trPr>
        <w:tc>
          <w:tcPr>
            <w:tcW w:w="1162" w:type="dxa"/>
            <w:vMerge/>
            <w:tcBorders>
              <w:top w:val="nil"/>
              <w:left w:val="nil"/>
              <w:bottom w:val="nil"/>
            </w:tcBorders>
          </w:tcPr>
          <w:p w14:paraId="7D6BC79C" w14:textId="77777777" w:rsidR="00680AFD" w:rsidRDefault="00680AFD" w:rsidP="00056F0D">
            <w:pPr>
              <w:rPr>
                <w:sz w:val="2"/>
                <w:szCs w:val="2"/>
              </w:rPr>
            </w:pPr>
          </w:p>
        </w:tc>
        <w:tc>
          <w:tcPr>
            <w:tcW w:w="834" w:type="dxa"/>
            <w:shd w:val="clear" w:color="auto" w:fill="E7E7E7"/>
          </w:tcPr>
          <w:p w14:paraId="2AD5A13C" w14:textId="77777777" w:rsidR="00680AFD" w:rsidRDefault="00680AFD" w:rsidP="00056F0D">
            <w:pPr>
              <w:pStyle w:val="TableParagraph"/>
              <w:rPr>
                <w:sz w:val="16"/>
              </w:rPr>
            </w:pPr>
          </w:p>
        </w:tc>
        <w:tc>
          <w:tcPr>
            <w:tcW w:w="841" w:type="dxa"/>
            <w:shd w:val="clear" w:color="auto" w:fill="E7E7E7"/>
          </w:tcPr>
          <w:p w14:paraId="6097547C" w14:textId="77777777" w:rsidR="00680AFD" w:rsidRDefault="00680AFD" w:rsidP="00056F0D">
            <w:pPr>
              <w:pStyle w:val="TableParagraph"/>
              <w:rPr>
                <w:sz w:val="16"/>
              </w:rPr>
            </w:pPr>
          </w:p>
        </w:tc>
        <w:tc>
          <w:tcPr>
            <w:tcW w:w="721" w:type="dxa"/>
            <w:shd w:val="clear" w:color="auto" w:fill="E7E7E7"/>
          </w:tcPr>
          <w:p w14:paraId="28910326" w14:textId="77777777" w:rsidR="00680AFD" w:rsidRDefault="00680AFD" w:rsidP="00056F0D">
            <w:pPr>
              <w:pStyle w:val="TableParagraph"/>
              <w:rPr>
                <w:sz w:val="16"/>
              </w:rPr>
            </w:pPr>
          </w:p>
        </w:tc>
        <w:tc>
          <w:tcPr>
            <w:tcW w:w="909" w:type="dxa"/>
            <w:shd w:val="clear" w:color="auto" w:fill="E7E7E7"/>
          </w:tcPr>
          <w:p w14:paraId="5E328412" w14:textId="77777777" w:rsidR="00680AFD" w:rsidRDefault="00680AFD" w:rsidP="00056F0D">
            <w:pPr>
              <w:pStyle w:val="TableParagraph"/>
              <w:rPr>
                <w:sz w:val="16"/>
              </w:rPr>
            </w:pPr>
          </w:p>
        </w:tc>
        <w:tc>
          <w:tcPr>
            <w:tcW w:w="869" w:type="dxa"/>
            <w:shd w:val="clear" w:color="auto" w:fill="E7E7E7"/>
          </w:tcPr>
          <w:p w14:paraId="53019A61" w14:textId="77777777" w:rsidR="00680AFD" w:rsidRDefault="00680AFD" w:rsidP="00056F0D">
            <w:pPr>
              <w:pStyle w:val="TableParagraph"/>
              <w:rPr>
                <w:sz w:val="16"/>
              </w:rPr>
            </w:pPr>
          </w:p>
        </w:tc>
        <w:tc>
          <w:tcPr>
            <w:tcW w:w="1074" w:type="dxa"/>
            <w:shd w:val="clear" w:color="auto" w:fill="E7E7E7"/>
          </w:tcPr>
          <w:p w14:paraId="7F8C4E08" w14:textId="77777777" w:rsidR="00680AFD" w:rsidRDefault="00680AFD" w:rsidP="00056F0D">
            <w:pPr>
              <w:pStyle w:val="TableParagraph"/>
              <w:rPr>
                <w:sz w:val="16"/>
              </w:rPr>
            </w:pPr>
          </w:p>
        </w:tc>
        <w:tc>
          <w:tcPr>
            <w:tcW w:w="931" w:type="dxa"/>
            <w:shd w:val="clear" w:color="auto" w:fill="E7E7E7"/>
          </w:tcPr>
          <w:p w14:paraId="449A7E18" w14:textId="77777777" w:rsidR="00680AFD" w:rsidRDefault="00680AFD" w:rsidP="00056F0D">
            <w:pPr>
              <w:pStyle w:val="TableParagraph"/>
              <w:rPr>
                <w:sz w:val="16"/>
              </w:rPr>
            </w:pPr>
          </w:p>
        </w:tc>
        <w:tc>
          <w:tcPr>
            <w:tcW w:w="991" w:type="dxa"/>
            <w:shd w:val="clear" w:color="auto" w:fill="E7E7E7"/>
          </w:tcPr>
          <w:p w14:paraId="75E43BDA" w14:textId="77777777" w:rsidR="00680AFD" w:rsidRDefault="00680AFD" w:rsidP="00056F0D">
            <w:pPr>
              <w:pStyle w:val="TableParagraph"/>
              <w:rPr>
                <w:sz w:val="16"/>
              </w:rPr>
            </w:pPr>
          </w:p>
        </w:tc>
        <w:tc>
          <w:tcPr>
            <w:tcW w:w="2506" w:type="dxa"/>
            <w:vMerge/>
            <w:tcBorders>
              <w:top w:val="nil"/>
              <w:bottom w:val="nil"/>
              <w:right w:val="nil"/>
            </w:tcBorders>
          </w:tcPr>
          <w:p w14:paraId="4FD911EE" w14:textId="77777777" w:rsidR="00680AFD" w:rsidRDefault="00680AFD" w:rsidP="00056F0D">
            <w:pPr>
              <w:rPr>
                <w:sz w:val="2"/>
                <w:szCs w:val="2"/>
              </w:rPr>
            </w:pPr>
          </w:p>
        </w:tc>
      </w:tr>
      <w:tr w:rsidR="00680AFD" w14:paraId="5DDC8DA0" w14:textId="77777777" w:rsidTr="00EF7DF3">
        <w:trPr>
          <w:trHeight w:val="225"/>
          <w:jc w:val="center"/>
        </w:trPr>
        <w:tc>
          <w:tcPr>
            <w:tcW w:w="1162" w:type="dxa"/>
            <w:vMerge/>
            <w:tcBorders>
              <w:top w:val="nil"/>
              <w:left w:val="nil"/>
              <w:bottom w:val="nil"/>
            </w:tcBorders>
          </w:tcPr>
          <w:p w14:paraId="52D2970E" w14:textId="77777777" w:rsidR="00680AFD" w:rsidRDefault="00680AFD" w:rsidP="00056F0D">
            <w:pPr>
              <w:rPr>
                <w:sz w:val="2"/>
                <w:szCs w:val="2"/>
              </w:rPr>
            </w:pPr>
          </w:p>
        </w:tc>
        <w:tc>
          <w:tcPr>
            <w:tcW w:w="834" w:type="dxa"/>
            <w:shd w:val="clear" w:color="auto" w:fill="E7E7E7"/>
          </w:tcPr>
          <w:p w14:paraId="73F9DC75" w14:textId="77777777" w:rsidR="00680AFD" w:rsidRDefault="00680AFD" w:rsidP="00056F0D">
            <w:pPr>
              <w:pStyle w:val="TableParagraph"/>
              <w:rPr>
                <w:sz w:val="16"/>
              </w:rPr>
            </w:pPr>
          </w:p>
        </w:tc>
        <w:tc>
          <w:tcPr>
            <w:tcW w:w="841" w:type="dxa"/>
            <w:shd w:val="clear" w:color="auto" w:fill="E7E7E7"/>
          </w:tcPr>
          <w:p w14:paraId="538B75AE" w14:textId="77777777" w:rsidR="00680AFD" w:rsidRDefault="00680AFD" w:rsidP="00056F0D">
            <w:pPr>
              <w:pStyle w:val="TableParagraph"/>
              <w:rPr>
                <w:sz w:val="16"/>
              </w:rPr>
            </w:pPr>
          </w:p>
        </w:tc>
        <w:tc>
          <w:tcPr>
            <w:tcW w:w="721" w:type="dxa"/>
            <w:shd w:val="clear" w:color="auto" w:fill="E7E7E7"/>
          </w:tcPr>
          <w:p w14:paraId="282E73BF" w14:textId="77777777" w:rsidR="00680AFD" w:rsidRDefault="00680AFD" w:rsidP="00056F0D">
            <w:pPr>
              <w:pStyle w:val="TableParagraph"/>
              <w:rPr>
                <w:sz w:val="16"/>
              </w:rPr>
            </w:pPr>
          </w:p>
        </w:tc>
        <w:tc>
          <w:tcPr>
            <w:tcW w:w="909" w:type="dxa"/>
            <w:shd w:val="clear" w:color="auto" w:fill="E7E7E7"/>
          </w:tcPr>
          <w:p w14:paraId="191B3092" w14:textId="77777777" w:rsidR="00680AFD" w:rsidRDefault="00680AFD" w:rsidP="00056F0D">
            <w:pPr>
              <w:pStyle w:val="TableParagraph"/>
              <w:rPr>
                <w:sz w:val="16"/>
              </w:rPr>
            </w:pPr>
          </w:p>
        </w:tc>
        <w:tc>
          <w:tcPr>
            <w:tcW w:w="869" w:type="dxa"/>
            <w:shd w:val="clear" w:color="auto" w:fill="E7E7E7"/>
          </w:tcPr>
          <w:p w14:paraId="4322FDC5" w14:textId="77777777" w:rsidR="00680AFD" w:rsidRDefault="00680AFD" w:rsidP="00056F0D">
            <w:pPr>
              <w:pStyle w:val="TableParagraph"/>
              <w:rPr>
                <w:sz w:val="16"/>
              </w:rPr>
            </w:pPr>
          </w:p>
        </w:tc>
        <w:tc>
          <w:tcPr>
            <w:tcW w:w="1074" w:type="dxa"/>
            <w:shd w:val="clear" w:color="auto" w:fill="E7E7E7"/>
          </w:tcPr>
          <w:p w14:paraId="306E5944" w14:textId="77777777" w:rsidR="00680AFD" w:rsidRDefault="00680AFD" w:rsidP="00056F0D">
            <w:pPr>
              <w:pStyle w:val="TableParagraph"/>
              <w:rPr>
                <w:sz w:val="16"/>
              </w:rPr>
            </w:pPr>
          </w:p>
        </w:tc>
        <w:tc>
          <w:tcPr>
            <w:tcW w:w="931" w:type="dxa"/>
            <w:shd w:val="clear" w:color="auto" w:fill="E7E7E7"/>
          </w:tcPr>
          <w:p w14:paraId="1463525C" w14:textId="77777777" w:rsidR="00680AFD" w:rsidRDefault="00680AFD" w:rsidP="00056F0D">
            <w:pPr>
              <w:pStyle w:val="TableParagraph"/>
              <w:rPr>
                <w:sz w:val="16"/>
              </w:rPr>
            </w:pPr>
          </w:p>
        </w:tc>
        <w:tc>
          <w:tcPr>
            <w:tcW w:w="991" w:type="dxa"/>
            <w:shd w:val="clear" w:color="auto" w:fill="E7E7E7"/>
          </w:tcPr>
          <w:p w14:paraId="415B3FEE" w14:textId="77777777" w:rsidR="00680AFD" w:rsidRDefault="00680AFD" w:rsidP="00056F0D">
            <w:pPr>
              <w:pStyle w:val="TableParagraph"/>
              <w:rPr>
                <w:sz w:val="16"/>
              </w:rPr>
            </w:pPr>
          </w:p>
        </w:tc>
        <w:tc>
          <w:tcPr>
            <w:tcW w:w="2506" w:type="dxa"/>
            <w:vMerge/>
            <w:tcBorders>
              <w:top w:val="nil"/>
              <w:bottom w:val="nil"/>
              <w:right w:val="nil"/>
            </w:tcBorders>
          </w:tcPr>
          <w:p w14:paraId="64B06340" w14:textId="77777777" w:rsidR="00680AFD" w:rsidRDefault="00680AFD" w:rsidP="00056F0D">
            <w:pPr>
              <w:rPr>
                <w:sz w:val="2"/>
                <w:szCs w:val="2"/>
              </w:rPr>
            </w:pPr>
          </w:p>
        </w:tc>
      </w:tr>
      <w:tr w:rsidR="00680AFD" w14:paraId="1DE35339" w14:textId="77777777" w:rsidTr="00EF7DF3">
        <w:trPr>
          <w:trHeight w:val="224"/>
          <w:jc w:val="center"/>
        </w:trPr>
        <w:tc>
          <w:tcPr>
            <w:tcW w:w="1162" w:type="dxa"/>
            <w:vMerge/>
            <w:tcBorders>
              <w:top w:val="nil"/>
              <w:left w:val="nil"/>
              <w:bottom w:val="nil"/>
            </w:tcBorders>
          </w:tcPr>
          <w:p w14:paraId="71322B3B" w14:textId="77777777" w:rsidR="00680AFD" w:rsidRDefault="00680AFD" w:rsidP="00056F0D">
            <w:pPr>
              <w:rPr>
                <w:sz w:val="2"/>
                <w:szCs w:val="2"/>
              </w:rPr>
            </w:pPr>
          </w:p>
        </w:tc>
        <w:tc>
          <w:tcPr>
            <w:tcW w:w="834" w:type="dxa"/>
            <w:shd w:val="clear" w:color="auto" w:fill="E7E7E7"/>
          </w:tcPr>
          <w:p w14:paraId="2CB17D28" w14:textId="77777777" w:rsidR="00680AFD" w:rsidRDefault="00680AFD" w:rsidP="00056F0D">
            <w:pPr>
              <w:pStyle w:val="TableParagraph"/>
              <w:rPr>
                <w:sz w:val="16"/>
              </w:rPr>
            </w:pPr>
          </w:p>
        </w:tc>
        <w:tc>
          <w:tcPr>
            <w:tcW w:w="841" w:type="dxa"/>
            <w:shd w:val="clear" w:color="auto" w:fill="E7E7E7"/>
          </w:tcPr>
          <w:p w14:paraId="301B31C9" w14:textId="77777777" w:rsidR="00680AFD" w:rsidRDefault="00680AFD" w:rsidP="00056F0D">
            <w:pPr>
              <w:pStyle w:val="TableParagraph"/>
              <w:rPr>
                <w:sz w:val="16"/>
              </w:rPr>
            </w:pPr>
          </w:p>
        </w:tc>
        <w:tc>
          <w:tcPr>
            <w:tcW w:w="721" w:type="dxa"/>
            <w:shd w:val="clear" w:color="auto" w:fill="E7E7E7"/>
          </w:tcPr>
          <w:p w14:paraId="1E51C616" w14:textId="77777777" w:rsidR="00680AFD" w:rsidRDefault="00680AFD" w:rsidP="00056F0D">
            <w:pPr>
              <w:pStyle w:val="TableParagraph"/>
              <w:rPr>
                <w:sz w:val="16"/>
              </w:rPr>
            </w:pPr>
          </w:p>
        </w:tc>
        <w:tc>
          <w:tcPr>
            <w:tcW w:w="909" w:type="dxa"/>
            <w:shd w:val="clear" w:color="auto" w:fill="E7E7E7"/>
          </w:tcPr>
          <w:p w14:paraId="4228FA35" w14:textId="77777777" w:rsidR="00680AFD" w:rsidRDefault="00680AFD" w:rsidP="00056F0D">
            <w:pPr>
              <w:pStyle w:val="TableParagraph"/>
              <w:rPr>
                <w:sz w:val="16"/>
              </w:rPr>
            </w:pPr>
          </w:p>
        </w:tc>
        <w:tc>
          <w:tcPr>
            <w:tcW w:w="869" w:type="dxa"/>
            <w:shd w:val="clear" w:color="auto" w:fill="E7E7E7"/>
          </w:tcPr>
          <w:p w14:paraId="39139048" w14:textId="77777777" w:rsidR="00680AFD" w:rsidRDefault="00680AFD" w:rsidP="00056F0D">
            <w:pPr>
              <w:pStyle w:val="TableParagraph"/>
              <w:rPr>
                <w:sz w:val="16"/>
              </w:rPr>
            </w:pPr>
          </w:p>
        </w:tc>
        <w:tc>
          <w:tcPr>
            <w:tcW w:w="1074" w:type="dxa"/>
            <w:shd w:val="clear" w:color="auto" w:fill="E7E7E7"/>
          </w:tcPr>
          <w:p w14:paraId="3E92E981" w14:textId="77777777" w:rsidR="00680AFD" w:rsidRDefault="00680AFD" w:rsidP="00056F0D">
            <w:pPr>
              <w:pStyle w:val="TableParagraph"/>
              <w:rPr>
                <w:sz w:val="16"/>
              </w:rPr>
            </w:pPr>
          </w:p>
        </w:tc>
        <w:tc>
          <w:tcPr>
            <w:tcW w:w="931" w:type="dxa"/>
            <w:shd w:val="clear" w:color="auto" w:fill="E7E7E7"/>
          </w:tcPr>
          <w:p w14:paraId="2514E16B" w14:textId="77777777" w:rsidR="00680AFD" w:rsidRDefault="00680AFD" w:rsidP="00056F0D">
            <w:pPr>
              <w:pStyle w:val="TableParagraph"/>
              <w:rPr>
                <w:sz w:val="16"/>
              </w:rPr>
            </w:pPr>
          </w:p>
        </w:tc>
        <w:tc>
          <w:tcPr>
            <w:tcW w:w="991" w:type="dxa"/>
            <w:shd w:val="clear" w:color="auto" w:fill="E7E7E7"/>
          </w:tcPr>
          <w:p w14:paraId="2D187A66" w14:textId="77777777" w:rsidR="00680AFD" w:rsidRDefault="00680AFD" w:rsidP="00056F0D">
            <w:pPr>
              <w:pStyle w:val="TableParagraph"/>
              <w:rPr>
                <w:sz w:val="16"/>
              </w:rPr>
            </w:pPr>
          </w:p>
        </w:tc>
        <w:tc>
          <w:tcPr>
            <w:tcW w:w="2506" w:type="dxa"/>
            <w:vMerge/>
            <w:tcBorders>
              <w:top w:val="nil"/>
              <w:bottom w:val="nil"/>
              <w:right w:val="nil"/>
            </w:tcBorders>
          </w:tcPr>
          <w:p w14:paraId="1F1C5B32" w14:textId="77777777" w:rsidR="00680AFD" w:rsidRDefault="00680AFD" w:rsidP="00056F0D">
            <w:pPr>
              <w:rPr>
                <w:sz w:val="2"/>
                <w:szCs w:val="2"/>
              </w:rPr>
            </w:pPr>
          </w:p>
        </w:tc>
      </w:tr>
      <w:tr w:rsidR="00680AFD" w14:paraId="3BC1DDBD" w14:textId="77777777" w:rsidTr="00EF7DF3">
        <w:trPr>
          <w:trHeight w:val="225"/>
          <w:jc w:val="center"/>
        </w:trPr>
        <w:tc>
          <w:tcPr>
            <w:tcW w:w="1162" w:type="dxa"/>
            <w:vMerge/>
            <w:tcBorders>
              <w:top w:val="nil"/>
              <w:left w:val="nil"/>
              <w:bottom w:val="nil"/>
            </w:tcBorders>
          </w:tcPr>
          <w:p w14:paraId="34FC852E" w14:textId="77777777" w:rsidR="00680AFD" w:rsidRDefault="00680AFD" w:rsidP="00056F0D">
            <w:pPr>
              <w:rPr>
                <w:sz w:val="2"/>
                <w:szCs w:val="2"/>
              </w:rPr>
            </w:pPr>
          </w:p>
        </w:tc>
        <w:tc>
          <w:tcPr>
            <w:tcW w:w="834" w:type="dxa"/>
            <w:shd w:val="clear" w:color="auto" w:fill="E7E7E7"/>
          </w:tcPr>
          <w:p w14:paraId="568DF686" w14:textId="77777777" w:rsidR="00680AFD" w:rsidRDefault="00680AFD" w:rsidP="00056F0D">
            <w:pPr>
              <w:pStyle w:val="TableParagraph"/>
              <w:rPr>
                <w:sz w:val="16"/>
              </w:rPr>
            </w:pPr>
          </w:p>
        </w:tc>
        <w:tc>
          <w:tcPr>
            <w:tcW w:w="841" w:type="dxa"/>
            <w:shd w:val="clear" w:color="auto" w:fill="E7E7E7"/>
          </w:tcPr>
          <w:p w14:paraId="1F375117" w14:textId="77777777" w:rsidR="00680AFD" w:rsidRDefault="00680AFD" w:rsidP="00056F0D">
            <w:pPr>
              <w:pStyle w:val="TableParagraph"/>
              <w:rPr>
                <w:sz w:val="16"/>
              </w:rPr>
            </w:pPr>
          </w:p>
        </w:tc>
        <w:tc>
          <w:tcPr>
            <w:tcW w:w="721" w:type="dxa"/>
            <w:shd w:val="clear" w:color="auto" w:fill="E7E7E7"/>
          </w:tcPr>
          <w:p w14:paraId="282EB41A" w14:textId="77777777" w:rsidR="00680AFD" w:rsidRDefault="00680AFD" w:rsidP="00056F0D">
            <w:pPr>
              <w:pStyle w:val="TableParagraph"/>
              <w:rPr>
                <w:sz w:val="16"/>
              </w:rPr>
            </w:pPr>
          </w:p>
        </w:tc>
        <w:tc>
          <w:tcPr>
            <w:tcW w:w="909" w:type="dxa"/>
            <w:shd w:val="clear" w:color="auto" w:fill="E7E7E7"/>
          </w:tcPr>
          <w:p w14:paraId="22C00DA2" w14:textId="77777777" w:rsidR="00680AFD" w:rsidRDefault="00680AFD" w:rsidP="00056F0D">
            <w:pPr>
              <w:pStyle w:val="TableParagraph"/>
              <w:rPr>
                <w:sz w:val="16"/>
              </w:rPr>
            </w:pPr>
          </w:p>
        </w:tc>
        <w:tc>
          <w:tcPr>
            <w:tcW w:w="869" w:type="dxa"/>
            <w:shd w:val="clear" w:color="auto" w:fill="E7E7E7"/>
          </w:tcPr>
          <w:p w14:paraId="3CD7BE91" w14:textId="77777777" w:rsidR="00680AFD" w:rsidRDefault="00680AFD" w:rsidP="00056F0D">
            <w:pPr>
              <w:pStyle w:val="TableParagraph"/>
              <w:rPr>
                <w:sz w:val="16"/>
              </w:rPr>
            </w:pPr>
          </w:p>
        </w:tc>
        <w:tc>
          <w:tcPr>
            <w:tcW w:w="1074" w:type="dxa"/>
            <w:shd w:val="clear" w:color="auto" w:fill="E7E7E7"/>
          </w:tcPr>
          <w:p w14:paraId="3BB69BCA" w14:textId="77777777" w:rsidR="00680AFD" w:rsidRDefault="00680AFD" w:rsidP="00056F0D">
            <w:pPr>
              <w:pStyle w:val="TableParagraph"/>
              <w:rPr>
                <w:sz w:val="16"/>
              </w:rPr>
            </w:pPr>
          </w:p>
        </w:tc>
        <w:tc>
          <w:tcPr>
            <w:tcW w:w="931" w:type="dxa"/>
            <w:shd w:val="clear" w:color="auto" w:fill="E7E7E7"/>
          </w:tcPr>
          <w:p w14:paraId="6783696D" w14:textId="77777777" w:rsidR="00680AFD" w:rsidRDefault="00680AFD" w:rsidP="00056F0D">
            <w:pPr>
              <w:pStyle w:val="TableParagraph"/>
              <w:rPr>
                <w:sz w:val="16"/>
              </w:rPr>
            </w:pPr>
          </w:p>
        </w:tc>
        <w:tc>
          <w:tcPr>
            <w:tcW w:w="991" w:type="dxa"/>
            <w:shd w:val="clear" w:color="auto" w:fill="E7E7E7"/>
          </w:tcPr>
          <w:p w14:paraId="37705AA8" w14:textId="77777777" w:rsidR="00680AFD" w:rsidRDefault="00680AFD" w:rsidP="00056F0D">
            <w:pPr>
              <w:pStyle w:val="TableParagraph"/>
              <w:rPr>
                <w:sz w:val="16"/>
              </w:rPr>
            </w:pPr>
          </w:p>
        </w:tc>
        <w:tc>
          <w:tcPr>
            <w:tcW w:w="2506" w:type="dxa"/>
            <w:vMerge/>
            <w:tcBorders>
              <w:top w:val="nil"/>
              <w:bottom w:val="nil"/>
              <w:right w:val="nil"/>
            </w:tcBorders>
          </w:tcPr>
          <w:p w14:paraId="6C52B39F" w14:textId="77777777" w:rsidR="00680AFD" w:rsidRDefault="00680AFD" w:rsidP="00056F0D">
            <w:pPr>
              <w:rPr>
                <w:sz w:val="2"/>
                <w:szCs w:val="2"/>
              </w:rPr>
            </w:pPr>
          </w:p>
        </w:tc>
      </w:tr>
      <w:tr w:rsidR="00680AFD" w14:paraId="084FF694" w14:textId="77777777" w:rsidTr="00EF7DF3">
        <w:trPr>
          <w:trHeight w:val="225"/>
          <w:jc w:val="center"/>
        </w:trPr>
        <w:tc>
          <w:tcPr>
            <w:tcW w:w="1162" w:type="dxa"/>
            <w:vMerge/>
            <w:tcBorders>
              <w:top w:val="nil"/>
              <w:left w:val="nil"/>
              <w:bottom w:val="nil"/>
            </w:tcBorders>
          </w:tcPr>
          <w:p w14:paraId="1764629F" w14:textId="77777777" w:rsidR="00680AFD" w:rsidRDefault="00680AFD" w:rsidP="00056F0D">
            <w:pPr>
              <w:rPr>
                <w:sz w:val="2"/>
                <w:szCs w:val="2"/>
              </w:rPr>
            </w:pPr>
          </w:p>
        </w:tc>
        <w:tc>
          <w:tcPr>
            <w:tcW w:w="834" w:type="dxa"/>
            <w:shd w:val="clear" w:color="auto" w:fill="E7E7E7"/>
          </w:tcPr>
          <w:p w14:paraId="012821C4" w14:textId="77777777" w:rsidR="00680AFD" w:rsidRDefault="00680AFD" w:rsidP="00056F0D">
            <w:pPr>
              <w:pStyle w:val="TableParagraph"/>
              <w:rPr>
                <w:sz w:val="16"/>
              </w:rPr>
            </w:pPr>
          </w:p>
        </w:tc>
        <w:tc>
          <w:tcPr>
            <w:tcW w:w="841" w:type="dxa"/>
            <w:shd w:val="clear" w:color="auto" w:fill="E7E7E7"/>
          </w:tcPr>
          <w:p w14:paraId="7BA411EC" w14:textId="77777777" w:rsidR="00680AFD" w:rsidRDefault="00680AFD" w:rsidP="00056F0D">
            <w:pPr>
              <w:pStyle w:val="TableParagraph"/>
              <w:rPr>
                <w:sz w:val="16"/>
              </w:rPr>
            </w:pPr>
          </w:p>
        </w:tc>
        <w:tc>
          <w:tcPr>
            <w:tcW w:w="721" w:type="dxa"/>
            <w:shd w:val="clear" w:color="auto" w:fill="E7E7E7"/>
          </w:tcPr>
          <w:p w14:paraId="60509401" w14:textId="77777777" w:rsidR="00680AFD" w:rsidRDefault="00680AFD" w:rsidP="00056F0D">
            <w:pPr>
              <w:pStyle w:val="TableParagraph"/>
              <w:rPr>
                <w:sz w:val="16"/>
              </w:rPr>
            </w:pPr>
          </w:p>
        </w:tc>
        <w:tc>
          <w:tcPr>
            <w:tcW w:w="909" w:type="dxa"/>
            <w:shd w:val="clear" w:color="auto" w:fill="E7E7E7"/>
          </w:tcPr>
          <w:p w14:paraId="0E4AC6C1" w14:textId="77777777" w:rsidR="00680AFD" w:rsidRDefault="00680AFD" w:rsidP="00056F0D">
            <w:pPr>
              <w:pStyle w:val="TableParagraph"/>
              <w:rPr>
                <w:sz w:val="16"/>
              </w:rPr>
            </w:pPr>
          </w:p>
        </w:tc>
        <w:tc>
          <w:tcPr>
            <w:tcW w:w="869" w:type="dxa"/>
            <w:shd w:val="clear" w:color="auto" w:fill="E7E7E7"/>
          </w:tcPr>
          <w:p w14:paraId="65B78C2A" w14:textId="77777777" w:rsidR="00680AFD" w:rsidRDefault="00680AFD" w:rsidP="00056F0D">
            <w:pPr>
              <w:pStyle w:val="TableParagraph"/>
              <w:rPr>
                <w:sz w:val="16"/>
              </w:rPr>
            </w:pPr>
          </w:p>
        </w:tc>
        <w:tc>
          <w:tcPr>
            <w:tcW w:w="1074" w:type="dxa"/>
            <w:shd w:val="clear" w:color="auto" w:fill="E7E7E7"/>
          </w:tcPr>
          <w:p w14:paraId="4D890DFC" w14:textId="77777777" w:rsidR="00680AFD" w:rsidRDefault="00680AFD" w:rsidP="00056F0D">
            <w:pPr>
              <w:pStyle w:val="TableParagraph"/>
              <w:rPr>
                <w:sz w:val="16"/>
              </w:rPr>
            </w:pPr>
          </w:p>
        </w:tc>
        <w:tc>
          <w:tcPr>
            <w:tcW w:w="931" w:type="dxa"/>
            <w:shd w:val="clear" w:color="auto" w:fill="E7E7E7"/>
          </w:tcPr>
          <w:p w14:paraId="1DEA5783" w14:textId="77777777" w:rsidR="00680AFD" w:rsidRDefault="00680AFD" w:rsidP="00056F0D">
            <w:pPr>
              <w:pStyle w:val="TableParagraph"/>
              <w:rPr>
                <w:sz w:val="16"/>
              </w:rPr>
            </w:pPr>
          </w:p>
        </w:tc>
        <w:tc>
          <w:tcPr>
            <w:tcW w:w="991" w:type="dxa"/>
            <w:shd w:val="clear" w:color="auto" w:fill="E7E7E7"/>
          </w:tcPr>
          <w:p w14:paraId="422C03B2" w14:textId="77777777" w:rsidR="00680AFD" w:rsidRDefault="00680AFD" w:rsidP="00056F0D">
            <w:pPr>
              <w:pStyle w:val="TableParagraph"/>
              <w:rPr>
                <w:sz w:val="16"/>
              </w:rPr>
            </w:pPr>
          </w:p>
        </w:tc>
        <w:tc>
          <w:tcPr>
            <w:tcW w:w="2506" w:type="dxa"/>
            <w:vMerge/>
            <w:tcBorders>
              <w:top w:val="nil"/>
              <w:bottom w:val="nil"/>
              <w:right w:val="nil"/>
            </w:tcBorders>
          </w:tcPr>
          <w:p w14:paraId="2D96ABF7" w14:textId="77777777" w:rsidR="00680AFD" w:rsidRDefault="00680AFD" w:rsidP="00056F0D">
            <w:pPr>
              <w:rPr>
                <w:sz w:val="2"/>
                <w:szCs w:val="2"/>
              </w:rPr>
            </w:pPr>
          </w:p>
        </w:tc>
      </w:tr>
      <w:tr w:rsidR="00680AFD" w14:paraId="7FA386DD" w14:textId="77777777" w:rsidTr="00EF7DF3">
        <w:trPr>
          <w:trHeight w:val="224"/>
          <w:jc w:val="center"/>
        </w:trPr>
        <w:tc>
          <w:tcPr>
            <w:tcW w:w="1162" w:type="dxa"/>
            <w:vMerge/>
            <w:tcBorders>
              <w:top w:val="nil"/>
              <w:left w:val="nil"/>
              <w:bottom w:val="nil"/>
            </w:tcBorders>
          </w:tcPr>
          <w:p w14:paraId="7EB3490E" w14:textId="77777777" w:rsidR="00680AFD" w:rsidRDefault="00680AFD" w:rsidP="00056F0D">
            <w:pPr>
              <w:rPr>
                <w:sz w:val="2"/>
                <w:szCs w:val="2"/>
              </w:rPr>
            </w:pPr>
          </w:p>
        </w:tc>
        <w:tc>
          <w:tcPr>
            <w:tcW w:w="834" w:type="dxa"/>
            <w:shd w:val="clear" w:color="auto" w:fill="E7E7E7"/>
          </w:tcPr>
          <w:p w14:paraId="3F068E41" w14:textId="77777777" w:rsidR="00680AFD" w:rsidRDefault="00680AFD" w:rsidP="00056F0D">
            <w:pPr>
              <w:pStyle w:val="TableParagraph"/>
              <w:rPr>
                <w:sz w:val="16"/>
              </w:rPr>
            </w:pPr>
          </w:p>
        </w:tc>
        <w:tc>
          <w:tcPr>
            <w:tcW w:w="841" w:type="dxa"/>
            <w:shd w:val="clear" w:color="auto" w:fill="E7E7E7"/>
          </w:tcPr>
          <w:p w14:paraId="798C2A4D" w14:textId="77777777" w:rsidR="00680AFD" w:rsidRDefault="00680AFD" w:rsidP="00056F0D">
            <w:pPr>
              <w:pStyle w:val="TableParagraph"/>
              <w:rPr>
                <w:sz w:val="16"/>
              </w:rPr>
            </w:pPr>
          </w:p>
        </w:tc>
        <w:tc>
          <w:tcPr>
            <w:tcW w:w="721" w:type="dxa"/>
            <w:shd w:val="clear" w:color="auto" w:fill="E7E7E7"/>
          </w:tcPr>
          <w:p w14:paraId="113FD23F" w14:textId="77777777" w:rsidR="00680AFD" w:rsidRDefault="00680AFD" w:rsidP="00056F0D">
            <w:pPr>
              <w:pStyle w:val="TableParagraph"/>
              <w:rPr>
                <w:sz w:val="16"/>
              </w:rPr>
            </w:pPr>
          </w:p>
        </w:tc>
        <w:tc>
          <w:tcPr>
            <w:tcW w:w="909" w:type="dxa"/>
            <w:shd w:val="clear" w:color="auto" w:fill="E7E7E7"/>
          </w:tcPr>
          <w:p w14:paraId="5871818B" w14:textId="77777777" w:rsidR="00680AFD" w:rsidRDefault="00680AFD" w:rsidP="00056F0D">
            <w:pPr>
              <w:pStyle w:val="TableParagraph"/>
              <w:rPr>
                <w:sz w:val="16"/>
              </w:rPr>
            </w:pPr>
          </w:p>
        </w:tc>
        <w:tc>
          <w:tcPr>
            <w:tcW w:w="869" w:type="dxa"/>
            <w:shd w:val="clear" w:color="auto" w:fill="E7E7E7"/>
          </w:tcPr>
          <w:p w14:paraId="1583965A" w14:textId="77777777" w:rsidR="00680AFD" w:rsidRDefault="00680AFD" w:rsidP="00056F0D">
            <w:pPr>
              <w:pStyle w:val="TableParagraph"/>
              <w:rPr>
                <w:sz w:val="16"/>
              </w:rPr>
            </w:pPr>
          </w:p>
        </w:tc>
        <w:tc>
          <w:tcPr>
            <w:tcW w:w="1074" w:type="dxa"/>
            <w:shd w:val="clear" w:color="auto" w:fill="E7E7E7"/>
          </w:tcPr>
          <w:p w14:paraId="742BC0E6" w14:textId="77777777" w:rsidR="00680AFD" w:rsidRDefault="00680AFD" w:rsidP="00056F0D">
            <w:pPr>
              <w:pStyle w:val="TableParagraph"/>
              <w:rPr>
                <w:sz w:val="16"/>
              </w:rPr>
            </w:pPr>
          </w:p>
        </w:tc>
        <w:tc>
          <w:tcPr>
            <w:tcW w:w="931" w:type="dxa"/>
            <w:shd w:val="clear" w:color="auto" w:fill="E7E7E7"/>
          </w:tcPr>
          <w:p w14:paraId="4D943F53" w14:textId="77777777" w:rsidR="00680AFD" w:rsidRDefault="00680AFD" w:rsidP="00056F0D">
            <w:pPr>
              <w:pStyle w:val="TableParagraph"/>
              <w:rPr>
                <w:sz w:val="16"/>
              </w:rPr>
            </w:pPr>
          </w:p>
        </w:tc>
        <w:tc>
          <w:tcPr>
            <w:tcW w:w="991" w:type="dxa"/>
            <w:shd w:val="clear" w:color="auto" w:fill="E7E7E7"/>
          </w:tcPr>
          <w:p w14:paraId="4B4E3216" w14:textId="77777777" w:rsidR="00680AFD" w:rsidRDefault="00680AFD" w:rsidP="00056F0D">
            <w:pPr>
              <w:pStyle w:val="TableParagraph"/>
              <w:rPr>
                <w:sz w:val="16"/>
              </w:rPr>
            </w:pPr>
          </w:p>
        </w:tc>
        <w:tc>
          <w:tcPr>
            <w:tcW w:w="2506" w:type="dxa"/>
            <w:vMerge/>
            <w:tcBorders>
              <w:top w:val="nil"/>
              <w:bottom w:val="nil"/>
              <w:right w:val="nil"/>
            </w:tcBorders>
          </w:tcPr>
          <w:p w14:paraId="11E45527" w14:textId="77777777" w:rsidR="00680AFD" w:rsidRDefault="00680AFD" w:rsidP="00056F0D">
            <w:pPr>
              <w:rPr>
                <w:sz w:val="2"/>
                <w:szCs w:val="2"/>
              </w:rPr>
            </w:pPr>
          </w:p>
        </w:tc>
      </w:tr>
      <w:tr w:rsidR="00680AFD" w14:paraId="1C062352" w14:textId="77777777" w:rsidTr="00EF7DF3">
        <w:trPr>
          <w:trHeight w:val="225"/>
          <w:jc w:val="center"/>
        </w:trPr>
        <w:tc>
          <w:tcPr>
            <w:tcW w:w="1162" w:type="dxa"/>
            <w:vMerge/>
            <w:tcBorders>
              <w:top w:val="nil"/>
              <w:left w:val="nil"/>
              <w:bottom w:val="nil"/>
            </w:tcBorders>
          </w:tcPr>
          <w:p w14:paraId="3F79DA59" w14:textId="77777777" w:rsidR="00680AFD" w:rsidRDefault="00680AFD" w:rsidP="00056F0D">
            <w:pPr>
              <w:rPr>
                <w:sz w:val="2"/>
                <w:szCs w:val="2"/>
              </w:rPr>
            </w:pPr>
          </w:p>
        </w:tc>
        <w:tc>
          <w:tcPr>
            <w:tcW w:w="834" w:type="dxa"/>
            <w:shd w:val="clear" w:color="auto" w:fill="E7E7E7"/>
          </w:tcPr>
          <w:p w14:paraId="40BA7128" w14:textId="77777777" w:rsidR="00680AFD" w:rsidRDefault="00680AFD" w:rsidP="00056F0D">
            <w:pPr>
              <w:pStyle w:val="TableParagraph"/>
              <w:rPr>
                <w:sz w:val="16"/>
              </w:rPr>
            </w:pPr>
          </w:p>
        </w:tc>
        <w:tc>
          <w:tcPr>
            <w:tcW w:w="841" w:type="dxa"/>
            <w:shd w:val="clear" w:color="auto" w:fill="E7E7E7"/>
          </w:tcPr>
          <w:p w14:paraId="4B93E9CA" w14:textId="77777777" w:rsidR="00680AFD" w:rsidRDefault="00680AFD" w:rsidP="00056F0D">
            <w:pPr>
              <w:pStyle w:val="TableParagraph"/>
              <w:rPr>
                <w:sz w:val="16"/>
              </w:rPr>
            </w:pPr>
          </w:p>
        </w:tc>
        <w:tc>
          <w:tcPr>
            <w:tcW w:w="721" w:type="dxa"/>
            <w:shd w:val="clear" w:color="auto" w:fill="E7E7E7"/>
          </w:tcPr>
          <w:p w14:paraId="047CD78F" w14:textId="77777777" w:rsidR="00680AFD" w:rsidRDefault="00680AFD" w:rsidP="00056F0D">
            <w:pPr>
              <w:pStyle w:val="TableParagraph"/>
              <w:rPr>
                <w:sz w:val="16"/>
              </w:rPr>
            </w:pPr>
          </w:p>
        </w:tc>
        <w:tc>
          <w:tcPr>
            <w:tcW w:w="909" w:type="dxa"/>
            <w:shd w:val="clear" w:color="auto" w:fill="E7E7E7"/>
          </w:tcPr>
          <w:p w14:paraId="44662F03" w14:textId="77777777" w:rsidR="00680AFD" w:rsidRDefault="00680AFD" w:rsidP="00056F0D">
            <w:pPr>
              <w:pStyle w:val="TableParagraph"/>
              <w:rPr>
                <w:sz w:val="16"/>
              </w:rPr>
            </w:pPr>
          </w:p>
        </w:tc>
        <w:tc>
          <w:tcPr>
            <w:tcW w:w="869" w:type="dxa"/>
            <w:shd w:val="clear" w:color="auto" w:fill="E7E7E7"/>
          </w:tcPr>
          <w:p w14:paraId="1F266A6C" w14:textId="77777777" w:rsidR="00680AFD" w:rsidRDefault="00680AFD" w:rsidP="00056F0D">
            <w:pPr>
              <w:pStyle w:val="TableParagraph"/>
              <w:rPr>
                <w:sz w:val="16"/>
              </w:rPr>
            </w:pPr>
          </w:p>
        </w:tc>
        <w:tc>
          <w:tcPr>
            <w:tcW w:w="1074" w:type="dxa"/>
            <w:shd w:val="clear" w:color="auto" w:fill="E7E7E7"/>
          </w:tcPr>
          <w:p w14:paraId="1FCD6D08" w14:textId="77777777" w:rsidR="00680AFD" w:rsidRDefault="00680AFD" w:rsidP="00056F0D">
            <w:pPr>
              <w:pStyle w:val="TableParagraph"/>
              <w:rPr>
                <w:sz w:val="16"/>
              </w:rPr>
            </w:pPr>
          </w:p>
        </w:tc>
        <w:tc>
          <w:tcPr>
            <w:tcW w:w="931" w:type="dxa"/>
            <w:shd w:val="clear" w:color="auto" w:fill="E7E7E7"/>
          </w:tcPr>
          <w:p w14:paraId="26DC7D70" w14:textId="77777777" w:rsidR="00680AFD" w:rsidRDefault="00680AFD" w:rsidP="00056F0D">
            <w:pPr>
              <w:pStyle w:val="TableParagraph"/>
              <w:rPr>
                <w:sz w:val="16"/>
              </w:rPr>
            </w:pPr>
          </w:p>
        </w:tc>
        <w:tc>
          <w:tcPr>
            <w:tcW w:w="991" w:type="dxa"/>
            <w:shd w:val="clear" w:color="auto" w:fill="E7E7E7"/>
          </w:tcPr>
          <w:p w14:paraId="73C4E7A2" w14:textId="77777777" w:rsidR="00680AFD" w:rsidRDefault="00680AFD" w:rsidP="00056F0D">
            <w:pPr>
              <w:pStyle w:val="TableParagraph"/>
              <w:rPr>
                <w:sz w:val="16"/>
              </w:rPr>
            </w:pPr>
          </w:p>
        </w:tc>
        <w:tc>
          <w:tcPr>
            <w:tcW w:w="2506" w:type="dxa"/>
            <w:vMerge/>
            <w:tcBorders>
              <w:top w:val="nil"/>
              <w:bottom w:val="nil"/>
              <w:right w:val="nil"/>
            </w:tcBorders>
          </w:tcPr>
          <w:p w14:paraId="63F729A9" w14:textId="77777777" w:rsidR="00680AFD" w:rsidRDefault="00680AFD" w:rsidP="00056F0D">
            <w:pPr>
              <w:rPr>
                <w:sz w:val="2"/>
                <w:szCs w:val="2"/>
              </w:rPr>
            </w:pPr>
          </w:p>
        </w:tc>
      </w:tr>
      <w:tr w:rsidR="00680AFD" w14:paraId="69A55619" w14:textId="77777777" w:rsidTr="00EF7DF3">
        <w:trPr>
          <w:trHeight w:val="225"/>
          <w:jc w:val="center"/>
        </w:trPr>
        <w:tc>
          <w:tcPr>
            <w:tcW w:w="1162" w:type="dxa"/>
            <w:vMerge/>
            <w:tcBorders>
              <w:top w:val="nil"/>
              <w:left w:val="nil"/>
              <w:bottom w:val="nil"/>
            </w:tcBorders>
          </w:tcPr>
          <w:p w14:paraId="3285BBFC" w14:textId="77777777" w:rsidR="00680AFD" w:rsidRDefault="00680AFD" w:rsidP="00056F0D">
            <w:pPr>
              <w:rPr>
                <w:sz w:val="2"/>
                <w:szCs w:val="2"/>
              </w:rPr>
            </w:pPr>
          </w:p>
        </w:tc>
        <w:tc>
          <w:tcPr>
            <w:tcW w:w="834" w:type="dxa"/>
            <w:shd w:val="clear" w:color="auto" w:fill="E7E7E7"/>
          </w:tcPr>
          <w:p w14:paraId="4F89790E" w14:textId="77777777" w:rsidR="00680AFD" w:rsidRDefault="00680AFD" w:rsidP="00056F0D">
            <w:pPr>
              <w:pStyle w:val="TableParagraph"/>
              <w:rPr>
                <w:sz w:val="16"/>
              </w:rPr>
            </w:pPr>
          </w:p>
        </w:tc>
        <w:tc>
          <w:tcPr>
            <w:tcW w:w="841" w:type="dxa"/>
            <w:shd w:val="clear" w:color="auto" w:fill="E7E7E7"/>
          </w:tcPr>
          <w:p w14:paraId="67F5E500" w14:textId="77777777" w:rsidR="00680AFD" w:rsidRDefault="00680AFD" w:rsidP="00056F0D">
            <w:pPr>
              <w:pStyle w:val="TableParagraph"/>
              <w:rPr>
                <w:sz w:val="16"/>
              </w:rPr>
            </w:pPr>
          </w:p>
        </w:tc>
        <w:tc>
          <w:tcPr>
            <w:tcW w:w="721" w:type="dxa"/>
            <w:shd w:val="clear" w:color="auto" w:fill="E7E7E7"/>
          </w:tcPr>
          <w:p w14:paraId="5F5F25D0" w14:textId="77777777" w:rsidR="00680AFD" w:rsidRDefault="00680AFD" w:rsidP="00056F0D">
            <w:pPr>
              <w:pStyle w:val="TableParagraph"/>
              <w:rPr>
                <w:sz w:val="16"/>
              </w:rPr>
            </w:pPr>
          </w:p>
        </w:tc>
        <w:tc>
          <w:tcPr>
            <w:tcW w:w="909" w:type="dxa"/>
            <w:shd w:val="clear" w:color="auto" w:fill="E7E7E7"/>
          </w:tcPr>
          <w:p w14:paraId="603A7D38" w14:textId="77777777" w:rsidR="00680AFD" w:rsidRDefault="00680AFD" w:rsidP="00056F0D">
            <w:pPr>
              <w:pStyle w:val="TableParagraph"/>
              <w:rPr>
                <w:sz w:val="16"/>
              </w:rPr>
            </w:pPr>
          </w:p>
        </w:tc>
        <w:tc>
          <w:tcPr>
            <w:tcW w:w="869" w:type="dxa"/>
            <w:shd w:val="clear" w:color="auto" w:fill="E7E7E7"/>
          </w:tcPr>
          <w:p w14:paraId="3EE2B352" w14:textId="77777777" w:rsidR="00680AFD" w:rsidRDefault="00680AFD" w:rsidP="00056F0D">
            <w:pPr>
              <w:pStyle w:val="TableParagraph"/>
              <w:rPr>
                <w:sz w:val="16"/>
              </w:rPr>
            </w:pPr>
          </w:p>
        </w:tc>
        <w:tc>
          <w:tcPr>
            <w:tcW w:w="1074" w:type="dxa"/>
            <w:shd w:val="clear" w:color="auto" w:fill="E7E7E7"/>
          </w:tcPr>
          <w:p w14:paraId="1A0632CC" w14:textId="77777777" w:rsidR="00680AFD" w:rsidRDefault="00680AFD" w:rsidP="00056F0D">
            <w:pPr>
              <w:pStyle w:val="TableParagraph"/>
              <w:rPr>
                <w:sz w:val="16"/>
              </w:rPr>
            </w:pPr>
          </w:p>
        </w:tc>
        <w:tc>
          <w:tcPr>
            <w:tcW w:w="931" w:type="dxa"/>
            <w:shd w:val="clear" w:color="auto" w:fill="E7E7E7"/>
          </w:tcPr>
          <w:p w14:paraId="7AD7860F" w14:textId="77777777" w:rsidR="00680AFD" w:rsidRDefault="00680AFD" w:rsidP="00056F0D">
            <w:pPr>
              <w:pStyle w:val="TableParagraph"/>
              <w:rPr>
                <w:sz w:val="16"/>
              </w:rPr>
            </w:pPr>
          </w:p>
        </w:tc>
        <w:tc>
          <w:tcPr>
            <w:tcW w:w="991" w:type="dxa"/>
            <w:shd w:val="clear" w:color="auto" w:fill="E7E7E7"/>
          </w:tcPr>
          <w:p w14:paraId="393EF85E" w14:textId="77777777" w:rsidR="00680AFD" w:rsidRDefault="00680AFD" w:rsidP="00056F0D">
            <w:pPr>
              <w:pStyle w:val="TableParagraph"/>
              <w:rPr>
                <w:sz w:val="16"/>
              </w:rPr>
            </w:pPr>
          </w:p>
        </w:tc>
        <w:tc>
          <w:tcPr>
            <w:tcW w:w="2506" w:type="dxa"/>
            <w:vMerge/>
            <w:tcBorders>
              <w:top w:val="nil"/>
              <w:bottom w:val="nil"/>
              <w:right w:val="nil"/>
            </w:tcBorders>
          </w:tcPr>
          <w:p w14:paraId="3FCAFEFF" w14:textId="77777777" w:rsidR="00680AFD" w:rsidRDefault="00680AFD" w:rsidP="00056F0D">
            <w:pPr>
              <w:rPr>
                <w:sz w:val="2"/>
                <w:szCs w:val="2"/>
              </w:rPr>
            </w:pPr>
          </w:p>
        </w:tc>
      </w:tr>
      <w:tr w:rsidR="00680AFD" w14:paraId="26D92A1C" w14:textId="77777777" w:rsidTr="00EF7DF3">
        <w:trPr>
          <w:trHeight w:val="224"/>
          <w:jc w:val="center"/>
        </w:trPr>
        <w:tc>
          <w:tcPr>
            <w:tcW w:w="1162" w:type="dxa"/>
            <w:vMerge/>
            <w:tcBorders>
              <w:top w:val="nil"/>
              <w:left w:val="nil"/>
              <w:bottom w:val="nil"/>
            </w:tcBorders>
          </w:tcPr>
          <w:p w14:paraId="06E4F8A5" w14:textId="77777777" w:rsidR="00680AFD" w:rsidRDefault="00680AFD" w:rsidP="00056F0D">
            <w:pPr>
              <w:rPr>
                <w:sz w:val="2"/>
                <w:szCs w:val="2"/>
              </w:rPr>
            </w:pPr>
          </w:p>
        </w:tc>
        <w:tc>
          <w:tcPr>
            <w:tcW w:w="834" w:type="dxa"/>
            <w:shd w:val="clear" w:color="auto" w:fill="E7E7E7"/>
          </w:tcPr>
          <w:p w14:paraId="19237336" w14:textId="77777777" w:rsidR="00680AFD" w:rsidRDefault="00680AFD" w:rsidP="00056F0D">
            <w:pPr>
              <w:pStyle w:val="TableParagraph"/>
              <w:rPr>
                <w:sz w:val="16"/>
              </w:rPr>
            </w:pPr>
          </w:p>
        </w:tc>
        <w:tc>
          <w:tcPr>
            <w:tcW w:w="841" w:type="dxa"/>
            <w:shd w:val="clear" w:color="auto" w:fill="E7E7E7"/>
          </w:tcPr>
          <w:p w14:paraId="0007AAF9" w14:textId="77777777" w:rsidR="00680AFD" w:rsidRDefault="00680AFD" w:rsidP="00056F0D">
            <w:pPr>
              <w:pStyle w:val="TableParagraph"/>
              <w:rPr>
                <w:sz w:val="16"/>
              </w:rPr>
            </w:pPr>
          </w:p>
        </w:tc>
        <w:tc>
          <w:tcPr>
            <w:tcW w:w="721" w:type="dxa"/>
            <w:shd w:val="clear" w:color="auto" w:fill="E7E7E7"/>
          </w:tcPr>
          <w:p w14:paraId="4136C974" w14:textId="77777777" w:rsidR="00680AFD" w:rsidRDefault="00680AFD" w:rsidP="00056F0D">
            <w:pPr>
              <w:pStyle w:val="TableParagraph"/>
              <w:rPr>
                <w:sz w:val="16"/>
              </w:rPr>
            </w:pPr>
          </w:p>
        </w:tc>
        <w:tc>
          <w:tcPr>
            <w:tcW w:w="909" w:type="dxa"/>
            <w:shd w:val="clear" w:color="auto" w:fill="E7E7E7"/>
          </w:tcPr>
          <w:p w14:paraId="6DDB4D6B" w14:textId="77777777" w:rsidR="00680AFD" w:rsidRDefault="00680AFD" w:rsidP="00056F0D">
            <w:pPr>
              <w:pStyle w:val="TableParagraph"/>
              <w:rPr>
                <w:sz w:val="16"/>
              </w:rPr>
            </w:pPr>
          </w:p>
        </w:tc>
        <w:tc>
          <w:tcPr>
            <w:tcW w:w="869" w:type="dxa"/>
            <w:shd w:val="clear" w:color="auto" w:fill="E7E7E7"/>
          </w:tcPr>
          <w:p w14:paraId="1135E707" w14:textId="77777777" w:rsidR="00680AFD" w:rsidRDefault="00680AFD" w:rsidP="00056F0D">
            <w:pPr>
              <w:pStyle w:val="TableParagraph"/>
              <w:rPr>
                <w:sz w:val="16"/>
              </w:rPr>
            </w:pPr>
          </w:p>
        </w:tc>
        <w:tc>
          <w:tcPr>
            <w:tcW w:w="1074" w:type="dxa"/>
            <w:shd w:val="clear" w:color="auto" w:fill="E7E7E7"/>
          </w:tcPr>
          <w:p w14:paraId="5BECB369" w14:textId="77777777" w:rsidR="00680AFD" w:rsidRDefault="00680AFD" w:rsidP="00056F0D">
            <w:pPr>
              <w:pStyle w:val="TableParagraph"/>
              <w:rPr>
                <w:sz w:val="16"/>
              </w:rPr>
            </w:pPr>
          </w:p>
        </w:tc>
        <w:tc>
          <w:tcPr>
            <w:tcW w:w="931" w:type="dxa"/>
            <w:shd w:val="clear" w:color="auto" w:fill="E7E7E7"/>
          </w:tcPr>
          <w:p w14:paraId="22ABA202" w14:textId="77777777" w:rsidR="00680AFD" w:rsidRDefault="00680AFD" w:rsidP="00056F0D">
            <w:pPr>
              <w:pStyle w:val="TableParagraph"/>
              <w:rPr>
                <w:sz w:val="16"/>
              </w:rPr>
            </w:pPr>
          </w:p>
        </w:tc>
        <w:tc>
          <w:tcPr>
            <w:tcW w:w="991" w:type="dxa"/>
            <w:shd w:val="clear" w:color="auto" w:fill="E7E7E7"/>
          </w:tcPr>
          <w:p w14:paraId="2D72D88E" w14:textId="77777777" w:rsidR="00680AFD" w:rsidRDefault="00680AFD" w:rsidP="00056F0D">
            <w:pPr>
              <w:pStyle w:val="TableParagraph"/>
              <w:rPr>
                <w:sz w:val="16"/>
              </w:rPr>
            </w:pPr>
          </w:p>
        </w:tc>
        <w:tc>
          <w:tcPr>
            <w:tcW w:w="2506" w:type="dxa"/>
            <w:vMerge/>
            <w:tcBorders>
              <w:top w:val="nil"/>
              <w:bottom w:val="nil"/>
              <w:right w:val="nil"/>
            </w:tcBorders>
          </w:tcPr>
          <w:p w14:paraId="29EA9169" w14:textId="77777777" w:rsidR="00680AFD" w:rsidRDefault="00680AFD" w:rsidP="00056F0D">
            <w:pPr>
              <w:rPr>
                <w:sz w:val="2"/>
                <w:szCs w:val="2"/>
              </w:rPr>
            </w:pPr>
          </w:p>
        </w:tc>
      </w:tr>
      <w:tr w:rsidR="00680AFD" w14:paraId="5D74E52D" w14:textId="77777777" w:rsidTr="00EF7DF3">
        <w:trPr>
          <w:trHeight w:val="225"/>
          <w:jc w:val="center"/>
        </w:trPr>
        <w:tc>
          <w:tcPr>
            <w:tcW w:w="1162" w:type="dxa"/>
            <w:vMerge/>
            <w:tcBorders>
              <w:top w:val="nil"/>
              <w:left w:val="nil"/>
              <w:bottom w:val="nil"/>
            </w:tcBorders>
          </w:tcPr>
          <w:p w14:paraId="74313A27" w14:textId="77777777" w:rsidR="00680AFD" w:rsidRDefault="00680AFD" w:rsidP="00056F0D">
            <w:pPr>
              <w:rPr>
                <w:sz w:val="2"/>
                <w:szCs w:val="2"/>
              </w:rPr>
            </w:pPr>
          </w:p>
        </w:tc>
        <w:tc>
          <w:tcPr>
            <w:tcW w:w="834" w:type="dxa"/>
            <w:shd w:val="clear" w:color="auto" w:fill="E7E7E7"/>
          </w:tcPr>
          <w:p w14:paraId="1F90DD09" w14:textId="77777777" w:rsidR="00680AFD" w:rsidRDefault="00680AFD" w:rsidP="00056F0D">
            <w:pPr>
              <w:pStyle w:val="TableParagraph"/>
              <w:rPr>
                <w:sz w:val="16"/>
              </w:rPr>
            </w:pPr>
          </w:p>
        </w:tc>
        <w:tc>
          <w:tcPr>
            <w:tcW w:w="841" w:type="dxa"/>
            <w:shd w:val="clear" w:color="auto" w:fill="E7E7E7"/>
          </w:tcPr>
          <w:p w14:paraId="137C6748" w14:textId="77777777" w:rsidR="00680AFD" w:rsidRDefault="00680AFD" w:rsidP="00056F0D">
            <w:pPr>
              <w:pStyle w:val="TableParagraph"/>
              <w:rPr>
                <w:sz w:val="16"/>
              </w:rPr>
            </w:pPr>
          </w:p>
        </w:tc>
        <w:tc>
          <w:tcPr>
            <w:tcW w:w="721" w:type="dxa"/>
            <w:shd w:val="clear" w:color="auto" w:fill="E7E7E7"/>
          </w:tcPr>
          <w:p w14:paraId="2692F3CC" w14:textId="77777777" w:rsidR="00680AFD" w:rsidRDefault="00680AFD" w:rsidP="00056F0D">
            <w:pPr>
              <w:pStyle w:val="TableParagraph"/>
              <w:rPr>
                <w:sz w:val="16"/>
              </w:rPr>
            </w:pPr>
          </w:p>
        </w:tc>
        <w:tc>
          <w:tcPr>
            <w:tcW w:w="909" w:type="dxa"/>
            <w:shd w:val="clear" w:color="auto" w:fill="E7E7E7"/>
          </w:tcPr>
          <w:p w14:paraId="6E9FAD40" w14:textId="77777777" w:rsidR="00680AFD" w:rsidRDefault="00680AFD" w:rsidP="00056F0D">
            <w:pPr>
              <w:pStyle w:val="TableParagraph"/>
              <w:rPr>
                <w:sz w:val="16"/>
              </w:rPr>
            </w:pPr>
          </w:p>
        </w:tc>
        <w:tc>
          <w:tcPr>
            <w:tcW w:w="869" w:type="dxa"/>
            <w:shd w:val="clear" w:color="auto" w:fill="E7E7E7"/>
          </w:tcPr>
          <w:p w14:paraId="7EC66FC6" w14:textId="77777777" w:rsidR="00680AFD" w:rsidRDefault="00680AFD" w:rsidP="00056F0D">
            <w:pPr>
              <w:pStyle w:val="TableParagraph"/>
              <w:rPr>
                <w:sz w:val="16"/>
              </w:rPr>
            </w:pPr>
          </w:p>
        </w:tc>
        <w:tc>
          <w:tcPr>
            <w:tcW w:w="1074" w:type="dxa"/>
            <w:shd w:val="clear" w:color="auto" w:fill="E7E7E7"/>
          </w:tcPr>
          <w:p w14:paraId="1DBB0521" w14:textId="77777777" w:rsidR="00680AFD" w:rsidRDefault="00680AFD" w:rsidP="00056F0D">
            <w:pPr>
              <w:pStyle w:val="TableParagraph"/>
              <w:rPr>
                <w:sz w:val="16"/>
              </w:rPr>
            </w:pPr>
          </w:p>
        </w:tc>
        <w:tc>
          <w:tcPr>
            <w:tcW w:w="931" w:type="dxa"/>
            <w:shd w:val="clear" w:color="auto" w:fill="E7E7E7"/>
          </w:tcPr>
          <w:p w14:paraId="2AC082C1" w14:textId="77777777" w:rsidR="00680AFD" w:rsidRDefault="00680AFD" w:rsidP="00056F0D">
            <w:pPr>
              <w:pStyle w:val="TableParagraph"/>
              <w:rPr>
                <w:sz w:val="16"/>
              </w:rPr>
            </w:pPr>
          </w:p>
        </w:tc>
        <w:tc>
          <w:tcPr>
            <w:tcW w:w="991" w:type="dxa"/>
            <w:shd w:val="clear" w:color="auto" w:fill="E7E7E7"/>
          </w:tcPr>
          <w:p w14:paraId="3664EFB2" w14:textId="77777777" w:rsidR="00680AFD" w:rsidRDefault="00680AFD" w:rsidP="00056F0D">
            <w:pPr>
              <w:pStyle w:val="TableParagraph"/>
              <w:rPr>
                <w:sz w:val="16"/>
              </w:rPr>
            </w:pPr>
          </w:p>
        </w:tc>
        <w:tc>
          <w:tcPr>
            <w:tcW w:w="2506" w:type="dxa"/>
            <w:vMerge/>
            <w:tcBorders>
              <w:top w:val="nil"/>
              <w:bottom w:val="nil"/>
              <w:right w:val="nil"/>
            </w:tcBorders>
          </w:tcPr>
          <w:p w14:paraId="594C4160" w14:textId="77777777" w:rsidR="00680AFD" w:rsidRDefault="00680AFD" w:rsidP="00056F0D">
            <w:pPr>
              <w:rPr>
                <w:sz w:val="2"/>
                <w:szCs w:val="2"/>
              </w:rPr>
            </w:pPr>
          </w:p>
        </w:tc>
      </w:tr>
      <w:tr w:rsidR="00680AFD" w14:paraId="2B954959" w14:textId="77777777" w:rsidTr="00EF7DF3">
        <w:trPr>
          <w:trHeight w:val="225"/>
          <w:jc w:val="center"/>
        </w:trPr>
        <w:tc>
          <w:tcPr>
            <w:tcW w:w="1162" w:type="dxa"/>
            <w:vMerge/>
            <w:tcBorders>
              <w:top w:val="nil"/>
              <w:left w:val="nil"/>
              <w:bottom w:val="nil"/>
            </w:tcBorders>
          </w:tcPr>
          <w:p w14:paraId="6888DF5D" w14:textId="77777777" w:rsidR="00680AFD" w:rsidRDefault="00680AFD" w:rsidP="00056F0D">
            <w:pPr>
              <w:rPr>
                <w:sz w:val="2"/>
                <w:szCs w:val="2"/>
              </w:rPr>
            </w:pPr>
          </w:p>
        </w:tc>
        <w:tc>
          <w:tcPr>
            <w:tcW w:w="834" w:type="dxa"/>
            <w:shd w:val="clear" w:color="auto" w:fill="E7E7E7"/>
          </w:tcPr>
          <w:p w14:paraId="65EDE1D4" w14:textId="77777777" w:rsidR="00680AFD" w:rsidRDefault="00680AFD" w:rsidP="00056F0D">
            <w:pPr>
              <w:pStyle w:val="TableParagraph"/>
              <w:rPr>
                <w:sz w:val="16"/>
              </w:rPr>
            </w:pPr>
          </w:p>
        </w:tc>
        <w:tc>
          <w:tcPr>
            <w:tcW w:w="841" w:type="dxa"/>
            <w:shd w:val="clear" w:color="auto" w:fill="E7E7E7"/>
          </w:tcPr>
          <w:p w14:paraId="71FD6332" w14:textId="77777777" w:rsidR="00680AFD" w:rsidRDefault="00680AFD" w:rsidP="00056F0D">
            <w:pPr>
              <w:pStyle w:val="TableParagraph"/>
              <w:rPr>
                <w:sz w:val="16"/>
              </w:rPr>
            </w:pPr>
          </w:p>
        </w:tc>
        <w:tc>
          <w:tcPr>
            <w:tcW w:w="721" w:type="dxa"/>
            <w:shd w:val="clear" w:color="auto" w:fill="E7E7E7"/>
          </w:tcPr>
          <w:p w14:paraId="20D3658F" w14:textId="77777777" w:rsidR="00680AFD" w:rsidRDefault="00680AFD" w:rsidP="00056F0D">
            <w:pPr>
              <w:pStyle w:val="TableParagraph"/>
              <w:rPr>
                <w:sz w:val="16"/>
              </w:rPr>
            </w:pPr>
          </w:p>
        </w:tc>
        <w:tc>
          <w:tcPr>
            <w:tcW w:w="909" w:type="dxa"/>
            <w:shd w:val="clear" w:color="auto" w:fill="E7E7E7"/>
          </w:tcPr>
          <w:p w14:paraId="68EBE41B" w14:textId="77777777" w:rsidR="00680AFD" w:rsidRDefault="00680AFD" w:rsidP="00056F0D">
            <w:pPr>
              <w:pStyle w:val="TableParagraph"/>
              <w:rPr>
                <w:sz w:val="16"/>
              </w:rPr>
            </w:pPr>
          </w:p>
        </w:tc>
        <w:tc>
          <w:tcPr>
            <w:tcW w:w="869" w:type="dxa"/>
            <w:shd w:val="clear" w:color="auto" w:fill="E7E7E7"/>
          </w:tcPr>
          <w:p w14:paraId="3C9AD2C0" w14:textId="77777777" w:rsidR="00680AFD" w:rsidRDefault="00680AFD" w:rsidP="00056F0D">
            <w:pPr>
              <w:pStyle w:val="TableParagraph"/>
              <w:rPr>
                <w:sz w:val="16"/>
              </w:rPr>
            </w:pPr>
          </w:p>
        </w:tc>
        <w:tc>
          <w:tcPr>
            <w:tcW w:w="1074" w:type="dxa"/>
            <w:shd w:val="clear" w:color="auto" w:fill="E7E7E7"/>
          </w:tcPr>
          <w:p w14:paraId="1A93DBA8" w14:textId="77777777" w:rsidR="00680AFD" w:rsidRDefault="00680AFD" w:rsidP="00056F0D">
            <w:pPr>
              <w:pStyle w:val="TableParagraph"/>
              <w:rPr>
                <w:sz w:val="16"/>
              </w:rPr>
            </w:pPr>
          </w:p>
        </w:tc>
        <w:tc>
          <w:tcPr>
            <w:tcW w:w="931" w:type="dxa"/>
            <w:shd w:val="clear" w:color="auto" w:fill="E7E7E7"/>
          </w:tcPr>
          <w:p w14:paraId="355E6F95" w14:textId="77777777" w:rsidR="00680AFD" w:rsidRDefault="00680AFD" w:rsidP="00056F0D">
            <w:pPr>
              <w:pStyle w:val="TableParagraph"/>
              <w:rPr>
                <w:sz w:val="16"/>
              </w:rPr>
            </w:pPr>
          </w:p>
        </w:tc>
        <w:tc>
          <w:tcPr>
            <w:tcW w:w="991" w:type="dxa"/>
            <w:shd w:val="clear" w:color="auto" w:fill="E7E7E7"/>
          </w:tcPr>
          <w:p w14:paraId="02EB7FC6" w14:textId="77777777" w:rsidR="00680AFD" w:rsidRDefault="00680AFD" w:rsidP="00056F0D">
            <w:pPr>
              <w:pStyle w:val="TableParagraph"/>
              <w:rPr>
                <w:sz w:val="16"/>
              </w:rPr>
            </w:pPr>
          </w:p>
        </w:tc>
        <w:tc>
          <w:tcPr>
            <w:tcW w:w="2506" w:type="dxa"/>
            <w:vMerge/>
            <w:tcBorders>
              <w:top w:val="nil"/>
              <w:bottom w:val="nil"/>
              <w:right w:val="nil"/>
            </w:tcBorders>
          </w:tcPr>
          <w:p w14:paraId="1F917DD6" w14:textId="77777777" w:rsidR="00680AFD" w:rsidRDefault="00680AFD" w:rsidP="00056F0D">
            <w:pPr>
              <w:rPr>
                <w:sz w:val="2"/>
                <w:szCs w:val="2"/>
              </w:rPr>
            </w:pPr>
          </w:p>
        </w:tc>
      </w:tr>
      <w:tr w:rsidR="00680AFD" w14:paraId="5268632E" w14:textId="77777777" w:rsidTr="00EF7DF3">
        <w:trPr>
          <w:trHeight w:val="224"/>
          <w:jc w:val="center"/>
        </w:trPr>
        <w:tc>
          <w:tcPr>
            <w:tcW w:w="1162" w:type="dxa"/>
            <w:vMerge/>
            <w:tcBorders>
              <w:top w:val="nil"/>
              <w:left w:val="nil"/>
              <w:bottom w:val="nil"/>
            </w:tcBorders>
          </w:tcPr>
          <w:p w14:paraId="192B9435" w14:textId="77777777" w:rsidR="00680AFD" w:rsidRDefault="00680AFD" w:rsidP="00056F0D">
            <w:pPr>
              <w:rPr>
                <w:sz w:val="2"/>
                <w:szCs w:val="2"/>
              </w:rPr>
            </w:pPr>
          </w:p>
        </w:tc>
        <w:tc>
          <w:tcPr>
            <w:tcW w:w="834" w:type="dxa"/>
            <w:shd w:val="clear" w:color="auto" w:fill="E7E7E7"/>
          </w:tcPr>
          <w:p w14:paraId="37E1638F" w14:textId="77777777" w:rsidR="00680AFD" w:rsidRDefault="00680AFD" w:rsidP="00056F0D">
            <w:pPr>
              <w:pStyle w:val="TableParagraph"/>
              <w:rPr>
                <w:sz w:val="16"/>
              </w:rPr>
            </w:pPr>
          </w:p>
        </w:tc>
        <w:tc>
          <w:tcPr>
            <w:tcW w:w="841" w:type="dxa"/>
            <w:shd w:val="clear" w:color="auto" w:fill="E7E7E7"/>
          </w:tcPr>
          <w:p w14:paraId="5CB54887" w14:textId="77777777" w:rsidR="00680AFD" w:rsidRDefault="00680AFD" w:rsidP="00056F0D">
            <w:pPr>
              <w:pStyle w:val="TableParagraph"/>
              <w:rPr>
                <w:sz w:val="16"/>
              </w:rPr>
            </w:pPr>
          </w:p>
        </w:tc>
        <w:tc>
          <w:tcPr>
            <w:tcW w:w="721" w:type="dxa"/>
            <w:shd w:val="clear" w:color="auto" w:fill="E7E7E7"/>
          </w:tcPr>
          <w:p w14:paraId="31AC4C3E" w14:textId="77777777" w:rsidR="00680AFD" w:rsidRDefault="00680AFD" w:rsidP="00056F0D">
            <w:pPr>
              <w:pStyle w:val="TableParagraph"/>
              <w:rPr>
                <w:sz w:val="16"/>
              </w:rPr>
            </w:pPr>
          </w:p>
        </w:tc>
        <w:tc>
          <w:tcPr>
            <w:tcW w:w="909" w:type="dxa"/>
            <w:shd w:val="clear" w:color="auto" w:fill="E7E7E7"/>
          </w:tcPr>
          <w:p w14:paraId="39F5C143" w14:textId="77777777" w:rsidR="00680AFD" w:rsidRDefault="00680AFD" w:rsidP="00056F0D">
            <w:pPr>
              <w:pStyle w:val="TableParagraph"/>
              <w:rPr>
                <w:sz w:val="16"/>
              </w:rPr>
            </w:pPr>
          </w:p>
        </w:tc>
        <w:tc>
          <w:tcPr>
            <w:tcW w:w="869" w:type="dxa"/>
            <w:shd w:val="clear" w:color="auto" w:fill="E7E7E7"/>
          </w:tcPr>
          <w:p w14:paraId="2403FFE8" w14:textId="77777777" w:rsidR="00680AFD" w:rsidRDefault="00680AFD" w:rsidP="00056F0D">
            <w:pPr>
              <w:pStyle w:val="TableParagraph"/>
              <w:rPr>
                <w:sz w:val="16"/>
              </w:rPr>
            </w:pPr>
          </w:p>
        </w:tc>
        <w:tc>
          <w:tcPr>
            <w:tcW w:w="1074" w:type="dxa"/>
            <w:shd w:val="clear" w:color="auto" w:fill="E7E7E7"/>
          </w:tcPr>
          <w:p w14:paraId="487D3595" w14:textId="77777777" w:rsidR="00680AFD" w:rsidRDefault="00680AFD" w:rsidP="00056F0D">
            <w:pPr>
              <w:pStyle w:val="TableParagraph"/>
              <w:rPr>
                <w:sz w:val="16"/>
              </w:rPr>
            </w:pPr>
          </w:p>
        </w:tc>
        <w:tc>
          <w:tcPr>
            <w:tcW w:w="931" w:type="dxa"/>
            <w:shd w:val="clear" w:color="auto" w:fill="E7E7E7"/>
          </w:tcPr>
          <w:p w14:paraId="067D67DB" w14:textId="77777777" w:rsidR="00680AFD" w:rsidRDefault="00680AFD" w:rsidP="00056F0D">
            <w:pPr>
              <w:pStyle w:val="TableParagraph"/>
              <w:rPr>
                <w:sz w:val="16"/>
              </w:rPr>
            </w:pPr>
          </w:p>
        </w:tc>
        <w:tc>
          <w:tcPr>
            <w:tcW w:w="991" w:type="dxa"/>
            <w:shd w:val="clear" w:color="auto" w:fill="E7E7E7"/>
          </w:tcPr>
          <w:p w14:paraId="1405DE0E" w14:textId="77777777" w:rsidR="00680AFD" w:rsidRDefault="00680AFD" w:rsidP="00056F0D">
            <w:pPr>
              <w:pStyle w:val="TableParagraph"/>
              <w:rPr>
                <w:sz w:val="16"/>
              </w:rPr>
            </w:pPr>
          </w:p>
        </w:tc>
        <w:tc>
          <w:tcPr>
            <w:tcW w:w="2506" w:type="dxa"/>
            <w:vMerge/>
            <w:tcBorders>
              <w:top w:val="nil"/>
              <w:bottom w:val="nil"/>
              <w:right w:val="nil"/>
            </w:tcBorders>
          </w:tcPr>
          <w:p w14:paraId="402479FB" w14:textId="77777777" w:rsidR="00680AFD" w:rsidRDefault="00680AFD" w:rsidP="00056F0D">
            <w:pPr>
              <w:rPr>
                <w:sz w:val="2"/>
                <w:szCs w:val="2"/>
              </w:rPr>
            </w:pPr>
          </w:p>
        </w:tc>
      </w:tr>
      <w:tr w:rsidR="00680AFD" w14:paraId="53E186C8" w14:textId="77777777" w:rsidTr="00EF7DF3">
        <w:trPr>
          <w:trHeight w:val="225"/>
          <w:jc w:val="center"/>
        </w:trPr>
        <w:tc>
          <w:tcPr>
            <w:tcW w:w="1162" w:type="dxa"/>
            <w:vMerge/>
            <w:tcBorders>
              <w:top w:val="nil"/>
              <w:left w:val="nil"/>
              <w:bottom w:val="nil"/>
            </w:tcBorders>
          </w:tcPr>
          <w:p w14:paraId="09B1C31E" w14:textId="77777777" w:rsidR="00680AFD" w:rsidRDefault="00680AFD" w:rsidP="00056F0D">
            <w:pPr>
              <w:rPr>
                <w:sz w:val="2"/>
                <w:szCs w:val="2"/>
              </w:rPr>
            </w:pPr>
          </w:p>
        </w:tc>
        <w:tc>
          <w:tcPr>
            <w:tcW w:w="834" w:type="dxa"/>
            <w:shd w:val="clear" w:color="auto" w:fill="E7E7E7"/>
          </w:tcPr>
          <w:p w14:paraId="0396FC7E" w14:textId="77777777" w:rsidR="00680AFD" w:rsidRDefault="00680AFD" w:rsidP="00056F0D">
            <w:pPr>
              <w:pStyle w:val="TableParagraph"/>
              <w:rPr>
                <w:sz w:val="16"/>
              </w:rPr>
            </w:pPr>
          </w:p>
        </w:tc>
        <w:tc>
          <w:tcPr>
            <w:tcW w:w="841" w:type="dxa"/>
            <w:shd w:val="clear" w:color="auto" w:fill="E7E7E7"/>
          </w:tcPr>
          <w:p w14:paraId="52610FCA" w14:textId="77777777" w:rsidR="00680AFD" w:rsidRDefault="00680AFD" w:rsidP="00056F0D">
            <w:pPr>
              <w:pStyle w:val="TableParagraph"/>
              <w:rPr>
                <w:sz w:val="16"/>
              </w:rPr>
            </w:pPr>
          </w:p>
        </w:tc>
        <w:tc>
          <w:tcPr>
            <w:tcW w:w="721" w:type="dxa"/>
            <w:shd w:val="clear" w:color="auto" w:fill="E7E7E7"/>
          </w:tcPr>
          <w:p w14:paraId="70A7A40D" w14:textId="77777777" w:rsidR="00680AFD" w:rsidRDefault="00680AFD" w:rsidP="00056F0D">
            <w:pPr>
              <w:pStyle w:val="TableParagraph"/>
              <w:rPr>
                <w:sz w:val="16"/>
              </w:rPr>
            </w:pPr>
          </w:p>
        </w:tc>
        <w:tc>
          <w:tcPr>
            <w:tcW w:w="909" w:type="dxa"/>
            <w:shd w:val="clear" w:color="auto" w:fill="E7E7E7"/>
          </w:tcPr>
          <w:p w14:paraId="6A4D8799" w14:textId="77777777" w:rsidR="00680AFD" w:rsidRDefault="00680AFD" w:rsidP="00056F0D">
            <w:pPr>
              <w:pStyle w:val="TableParagraph"/>
              <w:rPr>
                <w:sz w:val="16"/>
              </w:rPr>
            </w:pPr>
          </w:p>
        </w:tc>
        <w:tc>
          <w:tcPr>
            <w:tcW w:w="869" w:type="dxa"/>
            <w:shd w:val="clear" w:color="auto" w:fill="E7E7E7"/>
          </w:tcPr>
          <w:p w14:paraId="3B57E29B" w14:textId="77777777" w:rsidR="00680AFD" w:rsidRDefault="00680AFD" w:rsidP="00056F0D">
            <w:pPr>
              <w:pStyle w:val="TableParagraph"/>
              <w:rPr>
                <w:sz w:val="16"/>
              </w:rPr>
            </w:pPr>
          </w:p>
        </w:tc>
        <w:tc>
          <w:tcPr>
            <w:tcW w:w="1074" w:type="dxa"/>
            <w:shd w:val="clear" w:color="auto" w:fill="E7E7E7"/>
          </w:tcPr>
          <w:p w14:paraId="359D2EF9" w14:textId="77777777" w:rsidR="00680AFD" w:rsidRDefault="00680AFD" w:rsidP="00056F0D">
            <w:pPr>
              <w:pStyle w:val="TableParagraph"/>
              <w:rPr>
                <w:sz w:val="16"/>
              </w:rPr>
            </w:pPr>
          </w:p>
        </w:tc>
        <w:tc>
          <w:tcPr>
            <w:tcW w:w="931" w:type="dxa"/>
            <w:shd w:val="clear" w:color="auto" w:fill="E7E7E7"/>
          </w:tcPr>
          <w:p w14:paraId="6A1FD80D" w14:textId="77777777" w:rsidR="00680AFD" w:rsidRDefault="00680AFD" w:rsidP="00056F0D">
            <w:pPr>
              <w:pStyle w:val="TableParagraph"/>
              <w:rPr>
                <w:sz w:val="16"/>
              </w:rPr>
            </w:pPr>
          </w:p>
        </w:tc>
        <w:tc>
          <w:tcPr>
            <w:tcW w:w="991" w:type="dxa"/>
            <w:shd w:val="clear" w:color="auto" w:fill="E7E7E7"/>
          </w:tcPr>
          <w:p w14:paraId="62B06381" w14:textId="77777777" w:rsidR="00680AFD" w:rsidRDefault="00680AFD" w:rsidP="00056F0D">
            <w:pPr>
              <w:pStyle w:val="TableParagraph"/>
              <w:rPr>
                <w:sz w:val="16"/>
              </w:rPr>
            </w:pPr>
          </w:p>
        </w:tc>
        <w:tc>
          <w:tcPr>
            <w:tcW w:w="2506" w:type="dxa"/>
            <w:vMerge/>
            <w:tcBorders>
              <w:top w:val="nil"/>
              <w:bottom w:val="nil"/>
              <w:right w:val="nil"/>
            </w:tcBorders>
          </w:tcPr>
          <w:p w14:paraId="23E64493" w14:textId="77777777" w:rsidR="00680AFD" w:rsidRDefault="00680AFD" w:rsidP="00056F0D">
            <w:pPr>
              <w:rPr>
                <w:sz w:val="2"/>
                <w:szCs w:val="2"/>
              </w:rPr>
            </w:pPr>
          </w:p>
        </w:tc>
      </w:tr>
      <w:tr w:rsidR="00680AFD" w14:paraId="025293BB" w14:textId="77777777" w:rsidTr="00EF7DF3">
        <w:trPr>
          <w:trHeight w:val="225"/>
          <w:jc w:val="center"/>
        </w:trPr>
        <w:tc>
          <w:tcPr>
            <w:tcW w:w="1162" w:type="dxa"/>
            <w:vMerge/>
            <w:tcBorders>
              <w:top w:val="nil"/>
              <w:left w:val="nil"/>
              <w:bottom w:val="nil"/>
            </w:tcBorders>
          </w:tcPr>
          <w:p w14:paraId="0DFC7629" w14:textId="77777777" w:rsidR="00680AFD" w:rsidRDefault="00680AFD" w:rsidP="00056F0D">
            <w:pPr>
              <w:rPr>
                <w:sz w:val="2"/>
                <w:szCs w:val="2"/>
              </w:rPr>
            </w:pPr>
          </w:p>
        </w:tc>
        <w:tc>
          <w:tcPr>
            <w:tcW w:w="834" w:type="dxa"/>
            <w:shd w:val="clear" w:color="auto" w:fill="E7E7E7"/>
          </w:tcPr>
          <w:p w14:paraId="294DABA8" w14:textId="77777777" w:rsidR="00680AFD" w:rsidRDefault="00680AFD" w:rsidP="00056F0D">
            <w:pPr>
              <w:pStyle w:val="TableParagraph"/>
              <w:rPr>
                <w:sz w:val="16"/>
              </w:rPr>
            </w:pPr>
          </w:p>
        </w:tc>
        <w:tc>
          <w:tcPr>
            <w:tcW w:w="841" w:type="dxa"/>
            <w:shd w:val="clear" w:color="auto" w:fill="E7E7E7"/>
          </w:tcPr>
          <w:p w14:paraId="23BF1EAE" w14:textId="77777777" w:rsidR="00680AFD" w:rsidRDefault="00680AFD" w:rsidP="00056F0D">
            <w:pPr>
              <w:pStyle w:val="TableParagraph"/>
              <w:rPr>
                <w:sz w:val="16"/>
              </w:rPr>
            </w:pPr>
          </w:p>
        </w:tc>
        <w:tc>
          <w:tcPr>
            <w:tcW w:w="721" w:type="dxa"/>
            <w:shd w:val="clear" w:color="auto" w:fill="E7E7E7"/>
          </w:tcPr>
          <w:p w14:paraId="7608BA19" w14:textId="77777777" w:rsidR="00680AFD" w:rsidRDefault="00680AFD" w:rsidP="00056F0D">
            <w:pPr>
              <w:pStyle w:val="TableParagraph"/>
              <w:rPr>
                <w:sz w:val="16"/>
              </w:rPr>
            </w:pPr>
          </w:p>
        </w:tc>
        <w:tc>
          <w:tcPr>
            <w:tcW w:w="909" w:type="dxa"/>
            <w:shd w:val="clear" w:color="auto" w:fill="E7E7E7"/>
          </w:tcPr>
          <w:p w14:paraId="47D83676" w14:textId="77777777" w:rsidR="00680AFD" w:rsidRDefault="00680AFD" w:rsidP="00056F0D">
            <w:pPr>
              <w:pStyle w:val="TableParagraph"/>
              <w:rPr>
                <w:sz w:val="16"/>
              </w:rPr>
            </w:pPr>
          </w:p>
        </w:tc>
        <w:tc>
          <w:tcPr>
            <w:tcW w:w="869" w:type="dxa"/>
            <w:shd w:val="clear" w:color="auto" w:fill="E7E7E7"/>
          </w:tcPr>
          <w:p w14:paraId="4CAE1D91" w14:textId="77777777" w:rsidR="00680AFD" w:rsidRDefault="00680AFD" w:rsidP="00056F0D">
            <w:pPr>
              <w:pStyle w:val="TableParagraph"/>
              <w:rPr>
                <w:sz w:val="16"/>
              </w:rPr>
            </w:pPr>
          </w:p>
        </w:tc>
        <w:tc>
          <w:tcPr>
            <w:tcW w:w="1074" w:type="dxa"/>
            <w:shd w:val="clear" w:color="auto" w:fill="E7E7E7"/>
          </w:tcPr>
          <w:p w14:paraId="4EB10F34" w14:textId="77777777" w:rsidR="00680AFD" w:rsidRDefault="00680AFD" w:rsidP="00056F0D">
            <w:pPr>
              <w:pStyle w:val="TableParagraph"/>
              <w:rPr>
                <w:sz w:val="16"/>
              </w:rPr>
            </w:pPr>
          </w:p>
        </w:tc>
        <w:tc>
          <w:tcPr>
            <w:tcW w:w="931" w:type="dxa"/>
            <w:shd w:val="clear" w:color="auto" w:fill="E7E7E7"/>
          </w:tcPr>
          <w:p w14:paraId="79A11B53" w14:textId="77777777" w:rsidR="00680AFD" w:rsidRDefault="00680AFD" w:rsidP="00056F0D">
            <w:pPr>
              <w:pStyle w:val="TableParagraph"/>
              <w:rPr>
                <w:sz w:val="16"/>
              </w:rPr>
            </w:pPr>
          </w:p>
        </w:tc>
        <w:tc>
          <w:tcPr>
            <w:tcW w:w="991" w:type="dxa"/>
            <w:shd w:val="clear" w:color="auto" w:fill="E7E7E7"/>
          </w:tcPr>
          <w:p w14:paraId="34A22C66" w14:textId="77777777" w:rsidR="00680AFD" w:rsidRDefault="00680AFD" w:rsidP="00056F0D">
            <w:pPr>
              <w:pStyle w:val="TableParagraph"/>
              <w:rPr>
                <w:sz w:val="16"/>
              </w:rPr>
            </w:pPr>
          </w:p>
        </w:tc>
        <w:tc>
          <w:tcPr>
            <w:tcW w:w="2506" w:type="dxa"/>
            <w:vMerge/>
            <w:tcBorders>
              <w:top w:val="nil"/>
              <w:bottom w:val="nil"/>
              <w:right w:val="nil"/>
            </w:tcBorders>
          </w:tcPr>
          <w:p w14:paraId="4C8E1899" w14:textId="77777777" w:rsidR="00680AFD" w:rsidRDefault="00680AFD" w:rsidP="00056F0D">
            <w:pPr>
              <w:rPr>
                <w:sz w:val="2"/>
                <w:szCs w:val="2"/>
              </w:rPr>
            </w:pPr>
          </w:p>
        </w:tc>
      </w:tr>
      <w:tr w:rsidR="00680AFD" w14:paraId="7ACB6D0A" w14:textId="77777777" w:rsidTr="00EF7DF3">
        <w:trPr>
          <w:trHeight w:val="179"/>
          <w:jc w:val="center"/>
        </w:trPr>
        <w:tc>
          <w:tcPr>
            <w:tcW w:w="10838" w:type="dxa"/>
            <w:gridSpan w:val="10"/>
            <w:tcBorders>
              <w:top w:val="nil"/>
              <w:left w:val="nil"/>
              <w:right w:val="nil"/>
            </w:tcBorders>
          </w:tcPr>
          <w:p w14:paraId="34FA20DC" w14:textId="77777777" w:rsidR="00680AFD" w:rsidRDefault="00680AFD" w:rsidP="00056F0D">
            <w:pPr>
              <w:pStyle w:val="TableParagraph"/>
              <w:rPr>
                <w:sz w:val="12"/>
              </w:rPr>
            </w:pPr>
          </w:p>
        </w:tc>
      </w:tr>
      <w:tr w:rsidR="00680AFD" w14:paraId="4C8DA5AF" w14:textId="77777777" w:rsidTr="00EF7DF3">
        <w:trPr>
          <w:trHeight w:val="825"/>
          <w:jc w:val="center"/>
        </w:trPr>
        <w:tc>
          <w:tcPr>
            <w:tcW w:w="1162" w:type="dxa"/>
          </w:tcPr>
          <w:p w14:paraId="692316A9" w14:textId="77777777" w:rsidR="00680AFD" w:rsidRDefault="00680AFD" w:rsidP="00056F0D">
            <w:pPr>
              <w:pStyle w:val="TableParagraph"/>
              <w:rPr>
                <w:sz w:val="28"/>
              </w:rPr>
            </w:pPr>
          </w:p>
        </w:tc>
        <w:tc>
          <w:tcPr>
            <w:tcW w:w="9676" w:type="dxa"/>
            <w:gridSpan w:val="9"/>
          </w:tcPr>
          <w:p w14:paraId="02293F52" w14:textId="77777777" w:rsidR="00680AFD" w:rsidRDefault="00680AFD" w:rsidP="00056F0D">
            <w:pPr>
              <w:pStyle w:val="TableParagraph"/>
              <w:spacing w:line="393" w:lineRule="exact"/>
              <w:ind w:left="120"/>
              <w:rPr>
                <w:sz w:val="36"/>
              </w:rPr>
            </w:pPr>
            <w:r>
              <w:rPr>
                <w:sz w:val="36"/>
              </w:rPr>
              <w:t>Record,</w:t>
            </w:r>
            <w:r>
              <w:rPr>
                <w:spacing w:val="-24"/>
                <w:sz w:val="36"/>
              </w:rPr>
              <w:t xml:space="preserve"> </w:t>
            </w:r>
            <w:r>
              <w:rPr>
                <w:sz w:val="36"/>
              </w:rPr>
              <w:t>on</w:t>
            </w:r>
            <w:r>
              <w:rPr>
                <w:spacing w:val="-6"/>
                <w:sz w:val="36"/>
              </w:rPr>
              <w:t xml:space="preserve"> </w:t>
            </w:r>
            <w:r>
              <w:rPr>
                <w:sz w:val="36"/>
              </w:rPr>
              <w:t>the</w:t>
            </w:r>
            <w:r>
              <w:rPr>
                <w:spacing w:val="-2"/>
                <w:sz w:val="36"/>
              </w:rPr>
              <w:t xml:space="preserve"> </w:t>
            </w:r>
            <w:r>
              <w:rPr>
                <w:sz w:val="36"/>
              </w:rPr>
              <w:t>triage</w:t>
            </w:r>
            <w:r>
              <w:rPr>
                <w:spacing w:val="-2"/>
                <w:sz w:val="36"/>
              </w:rPr>
              <w:t xml:space="preserve"> </w:t>
            </w:r>
            <w:r>
              <w:rPr>
                <w:sz w:val="36"/>
              </w:rPr>
              <w:t>tag,</w:t>
            </w:r>
            <w:r>
              <w:rPr>
                <w:spacing w:val="7"/>
                <w:sz w:val="36"/>
              </w:rPr>
              <w:t xml:space="preserve"> </w:t>
            </w:r>
            <w:r>
              <w:rPr>
                <w:sz w:val="36"/>
              </w:rPr>
              <w:t>the</w:t>
            </w:r>
            <w:r>
              <w:rPr>
                <w:spacing w:val="-16"/>
                <w:sz w:val="36"/>
              </w:rPr>
              <w:t xml:space="preserve"> </w:t>
            </w:r>
            <w:r>
              <w:rPr>
                <w:sz w:val="36"/>
              </w:rPr>
              <w:t>following</w:t>
            </w:r>
            <w:r>
              <w:rPr>
                <w:spacing w:val="20"/>
                <w:sz w:val="36"/>
              </w:rPr>
              <w:t xml:space="preserve"> </w:t>
            </w:r>
            <w:r>
              <w:rPr>
                <w:sz w:val="36"/>
              </w:rPr>
              <w:t>information</w:t>
            </w:r>
            <w:r>
              <w:rPr>
                <w:spacing w:val="21"/>
                <w:sz w:val="36"/>
              </w:rPr>
              <w:t xml:space="preserve"> </w:t>
            </w:r>
            <w:r>
              <w:rPr>
                <w:sz w:val="36"/>
              </w:rPr>
              <w:t>as</w:t>
            </w:r>
            <w:r>
              <w:rPr>
                <w:spacing w:val="-12"/>
                <w:sz w:val="36"/>
              </w:rPr>
              <w:t xml:space="preserve"> </w:t>
            </w:r>
            <w:r>
              <w:rPr>
                <w:spacing w:val="-4"/>
                <w:sz w:val="36"/>
              </w:rPr>
              <w:t>time</w:t>
            </w:r>
          </w:p>
          <w:p w14:paraId="036ECBD0" w14:textId="77777777" w:rsidR="00680AFD" w:rsidRDefault="00680AFD" w:rsidP="00056F0D">
            <w:pPr>
              <w:pStyle w:val="TableParagraph"/>
              <w:spacing w:before="6" w:line="406" w:lineRule="exact"/>
              <w:ind w:left="120"/>
              <w:rPr>
                <w:sz w:val="36"/>
              </w:rPr>
            </w:pPr>
            <w:r>
              <w:rPr>
                <w:spacing w:val="-2"/>
                <w:sz w:val="36"/>
              </w:rPr>
              <w:t>allows</w:t>
            </w:r>
          </w:p>
        </w:tc>
      </w:tr>
      <w:tr w:rsidR="00680AFD" w14:paraId="39302D4D" w14:textId="77777777" w:rsidTr="00EF7DF3">
        <w:trPr>
          <w:trHeight w:val="224"/>
          <w:jc w:val="center"/>
        </w:trPr>
        <w:tc>
          <w:tcPr>
            <w:tcW w:w="1162" w:type="dxa"/>
            <w:vMerge w:val="restart"/>
            <w:tcBorders>
              <w:left w:val="nil"/>
              <w:bottom w:val="nil"/>
            </w:tcBorders>
          </w:tcPr>
          <w:p w14:paraId="711A011B" w14:textId="77777777" w:rsidR="00680AFD" w:rsidRDefault="00680AFD" w:rsidP="00056F0D">
            <w:pPr>
              <w:pStyle w:val="TableParagraph"/>
              <w:rPr>
                <w:sz w:val="28"/>
              </w:rPr>
            </w:pPr>
          </w:p>
        </w:tc>
        <w:tc>
          <w:tcPr>
            <w:tcW w:w="834" w:type="dxa"/>
          </w:tcPr>
          <w:p w14:paraId="0DA951DD" w14:textId="77777777" w:rsidR="00680AFD" w:rsidRDefault="00680AFD" w:rsidP="00056F0D">
            <w:pPr>
              <w:pStyle w:val="TableParagraph"/>
              <w:rPr>
                <w:sz w:val="16"/>
              </w:rPr>
            </w:pPr>
          </w:p>
        </w:tc>
        <w:tc>
          <w:tcPr>
            <w:tcW w:w="2471" w:type="dxa"/>
            <w:gridSpan w:val="3"/>
          </w:tcPr>
          <w:p w14:paraId="33B631E0" w14:textId="77777777" w:rsidR="00680AFD" w:rsidRDefault="00680AFD" w:rsidP="00056F0D">
            <w:pPr>
              <w:pStyle w:val="TableParagraph"/>
              <w:spacing w:before="2" w:line="202" w:lineRule="exact"/>
              <w:ind w:left="126"/>
              <w:rPr>
                <w:sz w:val="19"/>
              </w:rPr>
            </w:pPr>
            <w:r>
              <w:rPr>
                <w:sz w:val="19"/>
              </w:rPr>
              <w:t>Patient</w:t>
            </w:r>
            <w:r>
              <w:rPr>
                <w:spacing w:val="2"/>
                <w:sz w:val="19"/>
              </w:rPr>
              <w:t xml:space="preserve"> </w:t>
            </w:r>
            <w:r>
              <w:rPr>
                <w:sz w:val="19"/>
              </w:rPr>
              <w:t>Name,</w:t>
            </w:r>
            <w:r>
              <w:rPr>
                <w:spacing w:val="38"/>
                <w:sz w:val="19"/>
              </w:rPr>
              <w:t xml:space="preserve"> </w:t>
            </w:r>
            <w:r>
              <w:rPr>
                <w:sz w:val="19"/>
              </w:rPr>
              <w:t>if</w:t>
            </w:r>
            <w:r>
              <w:rPr>
                <w:spacing w:val="7"/>
                <w:sz w:val="19"/>
              </w:rPr>
              <w:t xml:space="preserve"> </w:t>
            </w:r>
            <w:r>
              <w:rPr>
                <w:spacing w:val="-4"/>
                <w:sz w:val="19"/>
              </w:rPr>
              <w:t>known</w:t>
            </w:r>
          </w:p>
        </w:tc>
        <w:tc>
          <w:tcPr>
            <w:tcW w:w="869" w:type="dxa"/>
            <w:vMerge w:val="restart"/>
            <w:tcBorders>
              <w:bottom w:val="nil"/>
            </w:tcBorders>
          </w:tcPr>
          <w:p w14:paraId="6FA426C1" w14:textId="77777777" w:rsidR="00680AFD" w:rsidRDefault="00680AFD" w:rsidP="00056F0D">
            <w:pPr>
              <w:pStyle w:val="TableParagraph"/>
              <w:rPr>
                <w:sz w:val="28"/>
              </w:rPr>
            </w:pPr>
          </w:p>
        </w:tc>
        <w:tc>
          <w:tcPr>
            <w:tcW w:w="1074" w:type="dxa"/>
          </w:tcPr>
          <w:p w14:paraId="076FA5CA" w14:textId="77777777" w:rsidR="00680AFD" w:rsidRDefault="00680AFD" w:rsidP="00056F0D">
            <w:pPr>
              <w:pStyle w:val="TableParagraph"/>
              <w:rPr>
                <w:sz w:val="16"/>
              </w:rPr>
            </w:pPr>
          </w:p>
        </w:tc>
        <w:tc>
          <w:tcPr>
            <w:tcW w:w="4428" w:type="dxa"/>
            <w:gridSpan w:val="3"/>
          </w:tcPr>
          <w:p w14:paraId="6137EA9B" w14:textId="77777777" w:rsidR="00680AFD" w:rsidRDefault="00680AFD" w:rsidP="00056F0D">
            <w:pPr>
              <w:pStyle w:val="TableParagraph"/>
              <w:spacing w:before="2" w:line="202" w:lineRule="exact"/>
              <w:ind w:left="107"/>
              <w:rPr>
                <w:sz w:val="19"/>
              </w:rPr>
            </w:pPr>
            <w:r>
              <w:rPr>
                <w:sz w:val="19"/>
              </w:rPr>
              <w:t>Patient’s</w:t>
            </w:r>
            <w:r>
              <w:rPr>
                <w:spacing w:val="28"/>
                <w:sz w:val="19"/>
              </w:rPr>
              <w:t xml:space="preserve"> </w:t>
            </w:r>
            <w:r>
              <w:rPr>
                <w:spacing w:val="-2"/>
                <w:sz w:val="19"/>
              </w:rPr>
              <w:t>Injuries</w:t>
            </w:r>
          </w:p>
        </w:tc>
      </w:tr>
      <w:tr w:rsidR="00680AFD" w14:paraId="24A371C4" w14:textId="77777777" w:rsidTr="00EF7DF3">
        <w:trPr>
          <w:trHeight w:val="225"/>
          <w:jc w:val="center"/>
        </w:trPr>
        <w:tc>
          <w:tcPr>
            <w:tcW w:w="1162" w:type="dxa"/>
            <w:vMerge/>
            <w:tcBorders>
              <w:top w:val="nil"/>
              <w:left w:val="nil"/>
              <w:bottom w:val="nil"/>
            </w:tcBorders>
          </w:tcPr>
          <w:p w14:paraId="0846B985" w14:textId="77777777" w:rsidR="00680AFD" w:rsidRDefault="00680AFD" w:rsidP="00056F0D">
            <w:pPr>
              <w:rPr>
                <w:sz w:val="2"/>
                <w:szCs w:val="2"/>
              </w:rPr>
            </w:pPr>
          </w:p>
        </w:tc>
        <w:tc>
          <w:tcPr>
            <w:tcW w:w="834" w:type="dxa"/>
          </w:tcPr>
          <w:p w14:paraId="1C47CEED" w14:textId="77777777" w:rsidR="00680AFD" w:rsidRDefault="00680AFD" w:rsidP="00056F0D">
            <w:pPr>
              <w:pStyle w:val="TableParagraph"/>
              <w:rPr>
                <w:sz w:val="16"/>
              </w:rPr>
            </w:pPr>
          </w:p>
        </w:tc>
        <w:tc>
          <w:tcPr>
            <w:tcW w:w="2471" w:type="dxa"/>
            <w:gridSpan w:val="3"/>
          </w:tcPr>
          <w:p w14:paraId="09DA2900" w14:textId="77777777" w:rsidR="00680AFD" w:rsidRDefault="00680AFD" w:rsidP="00056F0D">
            <w:pPr>
              <w:pStyle w:val="TableParagraph"/>
              <w:spacing w:before="2" w:line="202" w:lineRule="exact"/>
              <w:ind w:left="126"/>
              <w:rPr>
                <w:sz w:val="19"/>
              </w:rPr>
            </w:pPr>
            <w:r>
              <w:rPr>
                <w:sz w:val="19"/>
              </w:rPr>
              <w:t>Patient</w:t>
            </w:r>
            <w:r>
              <w:rPr>
                <w:spacing w:val="13"/>
                <w:sz w:val="19"/>
              </w:rPr>
              <w:t xml:space="preserve"> </w:t>
            </w:r>
            <w:r>
              <w:rPr>
                <w:sz w:val="19"/>
              </w:rPr>
              <w:t>Age,</w:t>
            </w:r>
            <w:r>
              <w:rPr>
                <w:spacing w:val="1"/>
                <w:sz w:val="19"/>
              </w:rPr>
              <w:t xml:space="preserve"> </w:t>
            </w:r>
            <w:r>
              <w:rPr>
                <w:sz w:val="19"/>
              </w:rPr>
              <w:t>if</w:t>
            </w:r>
            <w:r>
              <w:rPr>
                <w:spacing w:val="37"/>
                <w:sz w:val="19"/>
              </w:rPr>
              <w:t xml:space="preserve"> </w:t>
            </w:r>
            <w:r>
              <w:rPr>
                <w:spacing w:val="-4"/>
                <w:sz w:val="19"/>
              </w:rPr>
              <w:t>known</w:t>
            </w:r>
          </w:p>
        </w:tc>
        <w:tc>
          <w:tcPr>
            <w:tcW w:w="869" w:type="dxa"/>
            <w:vMerge/>
            <w:tcBorders>
              <w:top w:val="nil"/>
              <w:bottom w:val="nil"/>
            </w:tcBorders>
          </w:tcPr>
          <w:p w14:paraId="1163A2BE" w14:textId="77777777" w:rsidR="00680AFD" w:rsidRDefault="00680AFD" w:rsidP="00056F0D">
            <w:pPr>
              <w:rPr>
                <w:sz w:val="2"/>
                <w:szCs w:val="2"/>
              </w:rPr>
            </w:pPr>
          </w:p>
        </w:tc>
        <w:tc>
          <w:tcPr>
            <w:tcW w:w="1074" w:type="dxa"/>
          </w:tcPr>
          <w:p w14:paraId="36672047" w14:textId="77777777" w:rsidR="00680AFD" w:rsidRDefault="00680AFD" w:rsidP="00056F0D">
            <w:pPr>
              <w:pStyle w:val="TableParagraph"/>
              <w:rPr>
                <w:sz w:val="16"/>
              </w:rPr>
            </w:pPr>
          </w:p>
        </w:tc>
        <w:tc>
          <w:tcPr>
            <w:tcW w:w="4428" w:type="dxa"/>
            <w:gridSpan w:val="3"/>
          </w:tcPr>
          <w:p w14:paraId="2D4E01AF" w14:textId="77777777" w:rsidR="00680AFD" w:rsidRDefault="00680AFD" w:rsidP="00056F0D">
            <w:pPr>
              <w:pStyle w:val="TableParagraph"/>
              <w:spacing w:before="2" w:line="202" w:lineRule="exact"/>
              <w:ind w:left="107"/>
              <w:rPr>
                <w:sz w:val="19"/>
              </w:rPr>
            </w:pPr>
            <w:r>
              <w:rPr>
                <w:sz w:val="19"/>
              </w:rPr>
              <w:t>Primary</w:t>
            </w:r>
            <w:r>
              <w:rPr>
                <w:spacing w:val="23"/>
                <w:sz w:val="19"/>
              </w:rPr>
              <w:t xml:space="preserve"> </w:t>
            </w:r>
            <w:r>
              <w:rPr>
                <w:spacing w:val="-2"/>
                <w:sz w:val="19"/>
              </w:rPr>
              <w:t>Injury</w:t>
            </w:r>
          </w:p>
        </w:tc>
      </w:tr>
      <w:tr w:rsidR="00680AFD" w14:paraId="47C1A4DD" w14:textId="77777777" w:rsidTr="00EF7DF3">
        <w:trPr>
          <w:trHeight w:val="225"/>
          <w:jc w:val="center"/>
        </w:trPr>
        <w:tc>
          <w:tcPr>
            <w:tcW w:w="1162" w:type="dxa"/>
            <w:vMerge/>
            <w:tcBorders>
              <w:top w:val="nil"/>
              <w:left w:val="nil"/>
              <w:bottom w:val="nil"/>
            </w:tcBorders>
          </w:tcPr>
          <w:p w14:paraId="2D5021DA" w14:textId="77777777" w:rsidR="00680AFD" w:rsidRDefault="00680AFD" w:rsidP="00056F0D">
            <w:pPr>
              <w:rPr>
                <w:sz w:val="2"/>
                <w:szCs w:val="2"/>
              </w:rPr>
            </w:pPr>
          </w:p>
        </w:tc>
        <w:tc>
          <w:tcPr>
            <w:tcW w:w="834" w:type="dxa"/>
          </w:tcPr>
          <w:p w14:paraId="762F8421" w14:textId="77777777" w:rsidR="00680AFD" w:rsidRDefault="00680AFD" w:rsidP="00056F0D">
            <w:pPr>
              <w:pStyle w:val="TableParagraph"/>
              <w:rPr>
                <w:sz w:val="16"/>
              </w:rPr>
            </w:pPr>
          </w:p>
        </w:tc>
        <w:tc>
          <w:tcPr>
            <w:tcW w:w="2471" w:type="dxa"/>
            <w:gridSpan w:val="3"/>
          </w:tcPr>
          <w:p w14:paraId="17ECE153" w14:textId="77777777" w:rsidR="00680AFD" w:rsidRDefault="00680AFD" w:rsidP="00056F0D">
            <w:pPr>
              <w:pStyle w:val="TableParagraph"/>
              <w:spacing w:before="2" w:line="202" w:lineRule="exact"/>
              <w:ind w:left="126"/>
              <w:rPr>
                <w:sz w:val="19"/>
              </w:rPr>
            </w:pPr>
            <w:r>
              <w:rPr>
                <w:sz w:val="19"/>
              </w:rPr>
              <w:t>Sex</w:t>
            </w:r>
            <w:r>
              <w:rPr>
                <w:spacing w:val="12"/>
                <w:sz w:val="19"/>
              </w:rPr>
              <w:t xml:space="preserve"> </w:t>
            </w:r>
            <w:r>
              <w:rPr>
                <w:sz w:val="19"/>
              </w:rPr>
              <w:t>of</w:t>
            </w:r>
            <w:r>
              <w:rPr>
                <w:spacing w:val="14"/>
                <w:sz w:val="19"/>
              </w:rPr>
              <w:t xml:space="preserve"> </w:t>
            </w:r>
            <w:r>
              <w:rPr>
                <w:spacing w:val="-2"/>
                <w:sz w:val="19"/>
              </w:rPr>
              <w:t>Patient</w:t>
            </w:r>
          </w:p>
        </w:tc>
        <w:tc>
          <w:tcPr>
            <w:tcW w:w="869" w:type="dxa"/>
            <w:vMerge/>
            <w:tcBorders>
              <w:top w:val="nil"/>
              <w:bottom w:val="nil"/>
            </w:tcBorders>
          </w:tcPr>
          <w:p w14:paraId="758CE007" w14:textId="77777777" w:rsidR="00680AFD" w:rsidRDefault="00680AFD" w:rsidP="00056F0D">
            <w:pPr>
              <w:rPr>
                <w:sz w:val="2"/>
                <w:szCs w:val="2"/>
              </w:rPr>
            </w:pPr>
          </w:p>
        </w:tc>
        <w:tc>
          <w:tcPr>
            <w:tcW w:w="1074" w:type="dxa"/>
          </w:tcPr>
          <w:p w14:paraId="387B5332" w14:textId="77777777" w:rsidR="00680AFD" w:rsidRDefault="00680AFD" w:rsidP="00056F0D">
            <w:pPr>
              <w:pStyle w:val="TableParagraph"/>
              <w:rPr>
                <w:sz w:val="16"/>
              </w:rPr>
            </w:pPr>
          </w:p>
        </w:tc>
        <w:tc>
          <w:tcPr>
            <w:tcW w:w="4428" w:type="dxa"/>
            <w:gridSpan w:val="3"/>
          </w:tcPr>
          <w:p w14:paraId="6E33794E" w14:textId="77777777" w:rsidR="00680AFD" w:rsidRDefault="00680AFD" w:rsidP="00056F0D">
            <w:pPr>
              <w:pStyle w:val="TableParagraph"/>
              <w:spacing w:before="2" w:line="202" w:lineRule="exact"/>
              <w:ind w:left="107"/>
              <w:rPr>
                <w:sz w:val="19"/>
              </w:rPr>
            </w:pPr>
            <w:r>
              <w:rPr>
                <w:sz w:val="19"/>
              </w:rPr>
              <w:t>Vital</w:t>
            </w:r>
            <w:r>
              <w:rPr>
                <w:spacing w:val="28"/>
                <w:sz w:val="19"/>
              </w:rPr>
              <w:t xml:space="preserve"> </w:t>
            </w:r>
            <w:r>
              <w:rPr>
                <w:sz w:val="19"/>
              </w:rPr>
              <w:t>Signs</w:t>
            </w:r>
            <w:r>
              <w:rPr>
                <w:spacing w:val="8"/>
                <w:sz w:val="19"/>
              </w:rPr>
              <w:t xml:space="preserve"> </w:t>
            </w:r>
            <w:r>
              <w:rPr>
                <w:spacing w:val="-2"/>
                <w:sz w:val="19"/>
              </w:rPr>
              <w:t>(AVPU)</w:t>
            </w:r>
          </w:p>
        </w:tc>
      </w:tr>
      <w:tr w:rsidR="00680AFD" w14:paraId="4112C2BE" w14:textId="77777777" w:rsidTr="00EF7DF3">
        <w:trPr>
          <w:trHeight w:val="224"/>
          <w:jc w:val="center"/>
        </w:trPr>
        <w:tc>
          <w:tcPr>
            <w:tcW w:w="1162" w:type="dxa"/>
            <w:vMerge/>
            <w:tcBorders>
              <w:top w:val="nil"/>
              <w:left w:val="nil"/>
              <w:bottom w:val="nil"/>
            </w:tcBorders>
          </w:tcPr>
          <w:p w14:paraId="6ADE921E" w14:textId="77777777" w:rsidR="00680AFD" w:rsidRDefault="00680AFD" w:rsidP="00056F0D">
            <w:pPr>
              <w:rPr>
                <w:sz w:val="2"/>
                <w:szCs w:val="2"/>
              </w:rPr>
            </w:pPr>
          </w:p>
        </w:tc>
        <w:tc>
          <w:tcPr>
            <w:tcW w:w="834" w:type="dxa"/>
          </w:tcPr>
          <w:p w14:paraId="77986EF3" w14:textId="77777777" w:rsidR="00680AFD" w:rsidRDefault="00680AFD" w:rsidP="00056F0D">
            <w:pPr>
              <w:pStyle w:val="TableParagraph"/>
              <w:rPr>
                <w:sz w:val="16"/>
              </w:rPr>
            </w:pPr>
          </w:p>
        </w:tc>
        <w:tc>
          <w:tcPr>
            <w:tcW w:w="2471" w:type="dxa"/>
            <w:gridSpan w:val="3"/>
          </w:tcPr>
          <w:p w14:paraId="2DE54967" w14:textId="77777777" w:rsidR="00680AFD" w:rsidRDefault="00680AFD" w:rsidP="00056F0D">
            <w:pPr>
              <w:pStyle w:val="TableParagraph"/>
              <w:spacing w:before="2" w:line="202" w:lineRule="exact"/>
              <w:ind w:left="126"/>
              <w:rPr>
                <w:sz w:val="19"/>
              </w:rPr>
            </w:pPr>
            <w:r>
              <w:rPr>
                <w:sz w:val="19"/>
              </w:rPr>
              <w:t>Treatment</w:t>
            </w:r>
            <w:r>
              <w:rPr>
                <w:spacing w:val="32"/>
                <w:sz w:val="19"/>
              </w:rPr>
              <w:t xml:space="preserve"> </w:t>
            </w:r>
            <w:r>
              <w:rPr>
                <w:spacing w:val="-2"/>
                <w:sz w:val="19"/>
              </w:rPr>
              <w:t>Provided</w:t>
            </w:r>
          </w:p>
        </w:tc>
        <w:tc>
          <w:tcPr>
            <w:tcW w:w="869" w:type="dxa"/>
            <w:vMerge/>
            <w:tcBorders>
              <w:top w:val="nil"/>
              <w:bottom w:val="nil"/>
            </w:tcBorders>
          </w:tcPr>
          <w:p w14:paraId="503DC843" w14:textId="77777777" w:rsidR="00680AFD" w:rsidRDefault="00680AFD" w:rsidP="00056F0D">
            <w:pPr>
              <w:rPr>
                <w:sz w:val="2"/>
                <w:szCs w:val="2"/>
              </w:rPr>
            </w:pPr>
          </w:p>
        </w:tc>
        <w:tc>
          <w:tcPr>
            <w:tcW w:w="1074" w:type="dxa"/>
          </w:tcPr>
          <w:p w14:paraId="6D3895FE" w14:textId="77777777" w:rsidR="00680AFD" w:rsidRDefault="00680AFD" w:rsidP="00056F0D">
            <w:pPr>
              <w:pStyle w:val="TableParagraph"/>
              <w:rPr>
                <w:sz w:val="16"/>
              </w:rPr>
            </w:pPr>
          </w:p>
        </w:tc>
        <w:tc>
          <w:tcPr>
            <w:tcW w:w="4428" w:type="dxa"/>
            <w:gridSpan w:val="3"/>
          </w:tcPr>
          <w:p w14:paraId="2EDF2171" w14:textId="77777777" w:rsidR="00680AFD" w:rsidRDefault="00680AFD" w:rsidP="00056F0D">
            <w:pPr>
              <w:pStyle w:val="TableParagraph"/>
              <w:spacing w:before="2" w:line="202" w:lineRule="exact"/>
              <w:ind w:left="107"/>
              <w:rPr>
                <w:sz w:val="19"/>
              </w:rPr>
            </w:pPr>
            <w:r>
              <w:rPr>
                <w:sz w:val="19"/>
              </w:rPr>
              <w:t>Other</w:t>
            </w:r>
            <w:r>
              <w:rPr>
                <w:spacing w:val="24"/>
                <w:sz w:val="19"/>
              </w:rPr>
              <w:t xml:space="preserve"> </w:t>
            </w:r>
            <w:r>
              <w:rPr>
                <w:spacing w:val="-2"/>
                <w:sz w:val="19"/>
              </w:rPr>
              <w:t>Information</w:t>
            </w:r>
          </w:p>
        </w:tc>
      </w:tr>
      <w:tr w:rsidR="00680AFD" w14:paraId="4B39E17B" w14:textId="77777777" w:rsidTr="00EF7DF3">
        <w:trPr>
          <w:trHeight w:val="135"/>
          <w:jc w:val="center"/>
        </w:trPr>
        <w:tc>
          <w:tcPr>
            <w:tcW w:w="10838" w:type="dxa"/>
            <w:gridSpan w:val="10"/>
            <w:tcBorders>
              <w:top w:val="nil"/>
              <w:left w:val="nil"/>
              <w:right w:val="nil"/>
            </w:tcBorders>
          </w:tcPr>
          <w:p w14:paraId="07C5D2EF" w14:textId="77777777" w:rsidR="00680AFD" w:rsidRDefault="00680AFD" w:rsidP="00056F0D">
            <w:pPr>
              <w:pStyle w:val="TableParagraph"/>
              <w:rPr>
                <w:sz w:val="8"/>
              </w:rPr>
            </w:pPr>
          </w:p>
        </w:tc>
      </w:tr>
      <w:tr w:rsidR="00680AFD" w14:paraId="69419F03" w14:textId="77777777" w:rsidTr="00EF7DF3">
        <w:trPr>
          <w:trHeight w:val="360"/>
          <w:jc w:val="center"/>
        </w:trPr>
        <w:tc>
          <w:tcPr>
            <w:tcW w:w="1162" w:type="dxa"/>
          </w:tcPr>
          <w:p w14:paraId="068C108A" w14:textId="77777777" w:rsidR="00680AFD" w:rsidRDefault="00680AFD" w:rsidP="00056F0D">
            <w:pPr>
              <w:pStyle w:val="TableParagraph"/>
              <w:rPr>
                <w:sz w:val="26"/>
              </w:rPr>
            </w:pPr>
          </w:p>
        </w:tc>
        <w:tc>
          <w:tcPr>
            <w:tcW w:w="9676" w:type="dxa"/>
            <w:gridSpan w:val="9"/>
          </w:tcPr>
          <w:p w14:paraId="46634457" w14:textId="77777777" w:rsidR="00680AFD" w:rsidRDefault="00680AFD" w:rsidP="00056F0D">
            <w:pPr>
              <w:pStyle w:val="TableParagraph"/>
              <w:spacing w:line="340" w:lineRule="exact"/>
              <w:ind w:left="120"/>
              <w:rPr>
                <w:sz w:val="31"/>
              </w:rPr>
            </w:pPr>
            <w:bookmarkStart w:id="130" w:name="Re-triage_as_necessary_and_report_result"/>
            <w:bookmarkEnd w:id="130"/>
            <w:r>
              <w:rPr>
                <w:sz w:val="31"/>
              </w:rPr>
              <w:t>Re-triage</w:t>
            </w:r>
            <w:r>
              <w:rPr>
                <w:spacing w:val="30"/>
                <w:sz w:val="31"/>
              </w:rPr>
              <w:t xml:space="preserve"> </w:t>
            </w:r>
            <w:r>
              <w:rPr>
                <w:sz w:val="31"/>
              </w:rPr>
              <w:t>as</w:t>
            </w:r>
            <w:r>
              <w:rPr>
                <w:spacing w:val="6"/>
                <w:sz w:val="31"/>
              </w:rPr>
              <w:t xml:space="preserve"> </w:t>
            </w:r>
            <w:r>
              <w:rPr>
                <w:sz w:val="31"/>
              </w:rPr>
              <w:t>necessary</w:t>
            </w:r>
            <w:r>
              <w:rPr>
                <w:spacing w:val="42"/>
                <w:sz w:val="31"/>
              </w:rPr>
              <w:t xml:space="preserve"> </w:t>
            </w:r>
            <w:r>
              <w:rPr>
                <w:sz w:val="31"/>
              </w:rPr>
              <w:t>and</w:t>
            </w:r>
            <w:r>
              <w:rPr>
                <w:spacing w:val="14"/>
                <w:sz w:val="31"/>
              </w:rPr>
              <w:t xml:space="preserve"> </w:t>
            </w:r>
            <w:r>
              <w:rPr>
                <w:sz w:val="31"/>
              </w:rPr>
              <w:t>report</w:t>
            </w:r>
            <w:r>
              <w:rPr>
                <w:spacing w:val="23"/>
                <w:sz w:val="31"/>
              </w:rPr>
              <w:t xml:space="preserve"> </w:t>
            </w:r>
            <w:r>
              <w:rPr>
                <w:sz w:val="31"/>
              </w:rPr>
              <w:t>results</w:t>
            </w:r>
            <w:r>
              <w:rPr>
                <w:spacing w:val="6"/>
                <w:sz w:val="31"/>
              </w:rPr>
              <w:t xml:space="preserve"> </w:t>
            </w:r>
            <w:r>
              <w:rPr>
                <w:sz w:val="31"/>
              </w:rPr>
              <w:t>to Treatment</w:t>
            </w:r>
            <w:r>
              <w:rPr>
                <w:spacing w:val="52"/>
                <w:sz w:val="31"/>
              </w:rPr>
              <w:t xml:space="preserve"> </w:t>
            </w:r>
            <w:r>
              <w:rPr>
                <w:spacing w:val="-2"/>
                <w:sz w:val="31"/>
              </w:rPr>
              <w:t>Supervisor</w:t>
            </w:r>
          </w:p>
        </w:tc>
      </w:tr>
      <w:tr w:rsidR="00680AFD" w14:paraId="20F96657" w14:textId="77777777" w:rsidTr="00EF7DF3">
        <w:trPr>
          <w:trHeight w:val="134"/>
          <w:jc w:val="center"/>
        </w:trPr>
        <w:tc>
          <w:tcPr>
            <w:tcW w:w="10838" w:type="dxa"/>
            <w:gridSpan w:val="10"/>
            <w:tcBorders>
              <w:left w:val="nil"/>
              <w:right w:val="nil"/>
            </w:tcBorders>
          </w:tcPr>
          <w:p w14:paraId="157E1507" w14:textId="77777777" w:rsidR="00680AFD" w:rsidRDefault="00680AFD" w:rsidP="00056F0D">
            <w:pPr>
              <w:pStyle w:val="TableParagraph"/>
              <w:rPr>
                <w:sz w:val="8"/>
              </w:rPr>
            </w:pPr>
          </w:p>
        </w:tc>
      </w:tr>
      <w:tr w:rsidR="00680AFD" w14:paraId="53B141FA" w14:textId="77777777" w:rsidTr="00EF7DF3">
        <w:trPr>
          <w:trHeight w:val="825"/>
          <w:jc w:val="center"/>
        </w:trPr>
        <w:tc>
          <w:tcPr>
            <w:tcW w:w="1162" w:type="dxa"/>
          </w:tcPr>
          <w:p w14:paraId="1AD7E54F" w14:textId="77777777" w:rsidR="00680AFD" w:rsidRDefault="00680AFD" w:rsidP="00056F0D">
            <w:pPr>
              <w:pStyle w:val="TableParagraph"/>
              <w:rPr>
                <w:sz w:val="28"/>
              </w:rPr>
            </w:pPr>
          </w:p>
        </w:tc>
        <w:tc>
          <w:tcPr>
            <w:tcW w:w="9676" w:type="dxa"/>
            <w:gridSpan w:val="9"/>
          </w:tcPr>
          <w:p w14:paraId="6784C909" w14:textId="77777777" w:rsidR="00680AFD" w:rsidRDefault="00680AFD" w:rsidP="00056F0D">
            <w:pPr>
              <w:pStyle w:val="TableParagraph"/>
              <w:spacing w:line="388" w:lineRule="exact"/>
              <w:ind w:left="120"/>
              <w:rPr>
                <w:sz w:val="36"/>
              </w:rPr>
            </w:pPr>
            <w:r>
              <w:rPr>
                <w:sz w:val="36"/>
              </w:rPr>
              <w:t>Return</w:t>
            </w:r>
            <w:r>
              <w:rPr>
                <w:spacing w:val="-22"/>
                <w:sz w:val="36"/>
              </w:rPr>
              <w:t xml:space="preserve"> </w:t>
            </w:r>
            <w:r>
              <w:rPr>
                <w:sz w:val="36"/>
              </w:rPr>
              <w:t>documentation</w:t>
            </w:r>
            <w:r>
              <w:rPr>
                <w:spacing w:val="-4"/>
                <w:sz w:val="36"/>
              </w:rPr>
              <w:t xml:space="preserve"> </w:t>
            </w:r>
            <w:r>
              <w:rPr>
                <w:sz w:val="36"/>
              </w:rPr>
              <w:t>to</w:t>
            </w:r>
            <w:r>
              <w:rPr>
                <w:spacing w:val="-4"/>
                <w:sz w:val="36"/>
              </w:rPr>
              <w:t xml:space="preserve"> </w:t>
            </w:r>
            <w:r>
              <w:rPr>
                <w:sz w:val="36"/>
              </w:rPr>
              <w:t>Treatment</w:t>
            </w:r>
            <w:r>
              <w:rPr>
                <w:spacing w:val="-13"/>
                <w:sz w:val="36"/>
              </w:rPr>
              <w:t xml:space="preserve"> </w:t>
            </w:r>
            <w:r>
              <w:rPr>
                <w:sz w:val="36"/>
              </w:rPr>
              <w:t>Group</w:t>
            </w:r>
            <w:r>
              <w:rPr>
                <w:spacing w:val="10"/>
                <w:sz w:val="36"/>
              </w:rPr>
              <w:t xml:space="preserve"> </w:t>
            </w:r>
            <w:r>
              <w:rPr>
                <w:sz w:val="36"/>
              </w:rPr>
              <w:t>Supervisor/</w:t>
            </w:r>
            <w:r>
              <w:rPr>
                <w:spacing w:val="15"/>
                <w:sz w:val="36"/>
              </w:rPr>
              <w:t xml:space="preserve"> </w:t>
            </w:r>
            <w:r>
              <w:rPr>
                <w:spacing w:val="-4"/>
                <w:sz w:val="36"/>
              </w:rPr>
              <w:t>Unit</w:t>
            </w:r>
          </w:p>
          <w:p w14:paraId="6C214718" w14:textId="77777777" w:rsidR="00680AFD" w:rsidRDefault="00680AFD" w:rsidP="00056F0D">
            <w:pPr>
              <w:pStyle w:val="TableParagraph"/>
              <w:spacing w:line="409" w:lineRule="exact"/>
              <w:ind w:left="120"/>
              <w:rPr>
                <w:sz w:val="36"/>
              </w:rPr>
            </w:pPr>
            <w:r>
              <w:rPr>
                <w:sz w:val="36"/>
              </w:rPr>
              <w:t>Leader</w:t>
            </w:r>
            <w:r>
              <w:rPr>
                <w:spacing w:val="-17"/>
                <w:sz w:val="36"/>
              </w:rPr>
              <w:t xml:space="preserve"> </w:t>
            </w:r>
            <w:r>
              <w:rPr>
                <w:sz w:val="36"/>
              </w:rPr>
              <w:t>after</w:t>
            </w:r>
            <w:r>
              <w:rPr>
                <w:spacing w:val="-15"/>
                <w:sz w:val="36"/>
              </w:rPr>
              <w:t xml:space="preserve"> </w:t>
            </w:r>
            <w:r>
              <w:rPr>
                <w:sz w:val="36"/>
              </w:rPr>
              <w:t>termination of</w:t>
            </w:r>
            <w:r>
              <w:rPr>
                <w:spacing w:val="1"/>
                <w:sz w:val="36"/>
              </w:rPr>
              <w:t xml:space="preserve"> </w:t>
            </w:r>
            <w:r>
              <w:rPr>
                <w:sz w:val="36"/>
              </w:rPr>
              <w:t>group</w:t>
            </w:r>
            <w:r>
              <w:rPr>
                <w:spacing w:val="15"/>
                <w:sz w:val="36"/>
              </w:rPr>
              <w:t xml:space="preserve"> </w:t>
            </w:r>
            <w:r>
              <w:rPr>
                <w:spacing w:val="-2"/>
                <w:sz w:val="36"/>
              </w:rPr>
              <w:t>activities.</w:t>
            </w:r>
          </w:p>
        </w:tc>
      </w:tr>
    </w:tbl>
    <w:p w14:paraId="5DAF4A1C" w14:textId="77777777" w:rsidR="00680AFD" w:rsidRDefault="00680AFD" w:rsidP="00680AFD"/>
    <w:p w14:paraId="3AA815B6" w14:textId="5D55B1E5" w:rsidR="00680AFD" w:rsidRDefault="00680AFD" w:rsidP="00680AFD">
      <w:pPr>
        <w:tabs>
          <w:tab w:val="left" w:pos="930"/>
        </w:tabs>
      </w:pPr>
      <w:r>
        <w:tab/>
      </w:r>
    </w:p>
    <w:p w14:paraId="181FCA37" w14:textId="77777777" w:rsidR="00680AFD" w:rsidRDefault="00680AFD" w:rsidP="00680AFD">
      <w:pPr>
        <w:tabs>
          <w:tab w:val="left" w:pos="930"/>
        </w:tabs>
      </w:pPr>
    </w:p>
    <w:p w14:paraId="30D0508D" w14:textId="77777777" w:rsidR="00680AFD" w:rsidRDefault="00680AFD" w:rsidP="00680AFD">
      <w:pPr>
        <w:tabs>
          <w:tab w:val="left" w:pos="930"/>
        </w:tabs>
      </w:pPr>
    </w:p>
    <w:tbl>
      <w:tblPr>
        <w:tblW w:w="0" w:type="auto"/>
        <w:tblInd w:w="4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2"/>
        <w:gridCol w:w="986"/>
        <w:gridCol w:w="8681"/>
      </w:tblGrid>
      <w:tr w:rsidR="00680AFD" w14:paraId="1B046925" w14:textId="77777777" w:rsidTr="00056F0D">
        <w:trPr>
          <w:trHeight w:val="599"/>
        </w:trPr>
        <w:tc>
          <w:tcPr>
            <w:tcW w:w="10949" w:type="dxa"/>
            <w:gridSpan w:val="3"/>
            <w:shd w:val="clear" w:color="auto" w:fill="DADADA"/>
          </w:tcPr>
          <w:p w14:paraId="40B5D6F6" w14:textId="77777777" w:rsidR="00680AFD" w:rsidRDefault="00680AFD" w:rsidP="00EF7DF3">
            <w:pPr>
              <w:pStyle w:val="TableParagraph"/>
              <w:spacing w:line="577" w:lineRule="exact"/>
              <w:ind w:left="11"/>
              <w:jc w:val="center"/>
              <w:rPr>
                <w:sz w:val="52"/>
              </w:rPr>
            </w:pPr>
            <w:r>
              <w:rPr>
                <w:sz w:val="52"/>
              </w:rPr>
              <w:lastRenderedPageBreak/>
              <w:t>Transportation</w:t>
            </w:r>
            <w:r>
              <w:rPr>
                <w:spacing w:val="3"/>
                <w:sz w:val="52"/>
              </w:rPr>
              <w:t xml:space="preserve"> </w:t>
            </w:r>
            <w:r>
              <w:rPr>
                <w:sz w:val="52"/>
              </w:rPr>
              <w:t>Supervisor</w:t>
            </w:r>
            <w:r>
              <w:rPr>
                <w:spacing w:val="5"/>
                <w:sz w:val="52"/>
              </w:rPr>
              <w:t xml:space="preserve"> </w:t>
            </w:r>
            <w:r>
              <w:rPr>
                <w:sz w:val="52"/>
              </w:rPr>
              <w:t>-</w:t>
            </w:r>
            <w:r>
              <w:rPr>
                <w:spacing w:val="-10"/>
                <w:sz w:val="52"/>
              </w:rPr>
              <w:t xml:space="preserve"> </w:t>
            </w:r>
            <w:r>
              <w:rPr>
                <w:spacing w:val="-2"/>
                <w:sz w:val="52"/>
              </w:rPr>
              <w:t>Checklist</w:t>
            </w:r>
          </w:p>
        </w:tc>
      </w:tr>
      <w:tr w:rsidR="00680AFD" w14:paraId="781F1C16" w14:textId="77777777" w:rsidTr="00056F0D">
        <w:trPr>
          <w:trHeight w:val="75"/>
        </w:trPr>
        <w:tc>
          <w:tcPr>
            <w:tcW w:w="10949" w:type="dxa"/>
            <w:gridSpan w:val="3"/>
            <w:tcBorders>
              <w:left w:val="nil"/>
              <w:bottom w:val="nil"/>
              <w:right w:val="nil"/>
            </w:tcBorders>
          </w:tcPr>
          <w:p w14:paraId="134278C0" w14:textId="77777777" w:rsidR="00680AFD" w:rsidRDefault="00680AFD" w:rsidP="00EF7DF3">
            <w:pPr>
              <w:pStyle w:val="TableParagraph"/>
              <w:jc w:val="center"/>
              <w:rPr>
                <w:sz w:val="2"/>
              </w:rPr>
            </w:pPr>
          </w:p>
        </w:tc>
      </w:tr>
      <w:tr w:rsidR="00680AFD" w14:paraId="3D482F01" w14:textId="77777777" w:rsidTr="00056F0D">
        <w:trPr>
          <w:trHeight w:val="225"/>
        </w:trPr>
        <w:tc>
          <w:tcPr>
            <w:tcW w:w="1282" w:type="dxa"/>
          </w:tcPr>
          <w:p w14:paraId="5C857CFD" w14:textId="77777777" w:rsidR="00680AFD" w:rsidRDefault="00680AFD" w:rsidP="00EF7DF3">
            <w:pPr>
              <w:pStyle w:val="TableParagraph"/>
              <w:spacing w:before="2" w:line="202" w:lineRule="exact"/>
              <w:ind w:left="112"/>
              <w:jc w:val="center"/>
              <w:rPr>
                <w:sz w:val="19"/>
              </w:rPr>
            </w:pPr>
            <w:r>
              <w:rPr>
                <w:spacing w:val="-2"/>
                <w:sz w:val="19"/>
              </w:rPr>
              <w:t>Completed</w:t>
            </w:r>
          </w:p>
        </w:tc>
        <w:tc>
          <w:tcPr>
            <w:tcW w:w="9667" w:type="dxa"/>
            <w:gridSpan w:val="2"/>
            <w:tcBorders>
              <w:top w:val="nil"/>
              <w:right w:val="nil"/>
            </w:tcBorders>
          </w:tcPr>
          <w:p w14:paraId="0818DFA3" w14:textId="77777777" w:rsidR="00680AFD" w:rsidRDefault="00680AFD" w:rsidP="00EF7DF3">
            <w:pPr>
              <w:pStyle w:val="TableParagraph"/>
              <w:jc w:val="center"/>
              <w:rPr>
                <w:sz w:val="16"/>
              </w:rPr>
            </w:pPr>
          </w:p>
        </w:tc>
      </w:tr>
      <w:tr w:rsidR="00680AFD" w14:paraId="0D5E84AE" w14:textId="77777777" w:rsidTr="00056F0D">
        <w:trPr>
          <w:trHeight w:val="374"/>
        </w:trPr>
        <w:tc>
          <w:tcPr>
            <w:tcW w:w="1282" w:type="dxa"/>
          </w:tcPr>
          <w:p w14:paraId="15401B73" w14:textId="77777777" w:rsidR="00680AFD" w:rsidRDefault="00680AFD" w:rsidP="00EF7DF3">
            <w:pPr>
              <w:pStyle w:val="TableParagraph"/>
              <w:jc w:val="center"/>
              <w:rPr>
                <w:sz w:val="28"/>
              </w:rPr>
            </w:pPr>
          </w:p>
        </w:tc>
        <w:tc>
          <w:tcPr>
            <w:tcW w:w="9667" w:type="dxa"/>
            <w:gridSpan w:val="2"/>
          </w:tcPr>
          <w:p w14:paraId="5769B556" w14:textId="77777777" w:rsidR="00680AFD" w:rsidRDefault="00680AFD" w:rsidP="00EF7DF3">
            <w:pPr>
              <w:pStyle w:val="TableParagraph"/>
              <w:spacing w:line="352" w:lineRule="exact"/>
              <w:ind w:left="105"/>
              <w:jc w:val="center"/>
              <w:rPr>
                <w:sz w:val="31"/>
              </w:rPr>
            </w:pPr>
            <w:bookmarkStart w:id="131" w:name="Put_on_GREEN_Transportation_Supervisor_v"/>
            <w:bookmarkEnd w:id="131"/>
            <w:r>
              <w:rPr>
                <w:sz w:val="31"/>
              </w:rPr>
              <w:t>Put</w:t>
            </w:r>
            <w:r>
              <w:rPr>
                <w:spacing w:val="2"/>
                <w:sz w:val="31"/>
              </w:rPr>
              <w:t xml:space="preserve"> </w:t>
            </w:r>
            <w:r>
              <w:rPr>
                <w:sz w:val="31"/>
              </w:rPr>
              <w:t>on</w:t>
            </w:r>
            <w:r>
              <w:rPr>
                <w:spacing w:val="-8"/>
                <w:sz w:val="31"/>
              </w:rPr>
              <w:t xml:space="preserve"> </w:t>
            </w:r>
            <w:r>
              <w:rPr>
                <w:sz w:val="31"/>
              </w:rPr>
              <w:t>GREEN</w:t>
            </w:r>
            <w:r>
              <w:rPr>
                <w:spacing w:val="29"/>
                <w:sz w:val="31"/>
              </w:rPr>
              <w:t xml:space="preserve"> </w:t>
            </w:r>
            <w:r>
              <w:rPr>
                <w:sz w:val="31"/>
              </w:rPr>
              <w:t>Transportation</w:t>
            </w:r>
            <w:r>
              <w:rPr>
                <w:spacing w:val="53"/>
                <w:sz w:val="31"/>
              </w:rPr>
              <w:t xml:space="preserve"> </w:t>
            </w:r>
            <w:r>
              <w:rPr>
                <w:sz w:val="31"/>
              </w:rPr>
              <w:t>Supervisor</w:t>
            </w:r>
            <w:r>
              <w:rPr>
                <w:spacing w:val="47"/>
                <w:sz w:val="31"/>
              </w:rPr>
              <w:t xml:space="preserve"> </w:t>
            </w:r>
            <w:r>
              <w:rPr>
                <w:sz w:val="31"/>
              </w:rPr>
              <w:t>vest</w:t>
            </w:r>
            <w:r>
              <w:rPr>
                <w:spacing w:val="18"/>
                <w:sz w:val="31"/>
              </w:rPr>
              <w:t xml:space="preserve"> </w:t>
            </w:r>
            <w:r>
              <w:rPr>
                <w:sz w:val="31"/>
              </w:rPr>
              <w:t>or</w:t>
            </w:r>
            <w:r>
              <w:rPr>
                <w:spacing w:val="15"/>
                <w:sz w:val="31"/>
              </w:rPr>
              <w:t xml:space="preserve"> </w:t>
            </w:r>
            <w:r>
              <w:rPr>
                <w:spacing w:val="-2"/>
                <w:sz w:val="31"/>
              </w:rPr>
              <w:t>identifier</w:t>
            </w:r>
          </w:p>
        </w:tc>
      </w:tr>
      <w:tr w:rsidR="00680AFD" w14:paraId="7AFA72BD" w14:textId="77777777" w:rsidTr="00056F0D">
        <w:trPr>
          <w:trHeight w:val="75"/>
        </w:trPr>
        <w:tc>
          <w:tcPr>
            <w:tcW w:w="10949" w:type="dxa"/>
            <w:gridSpan w:val="3"/>
            <w:tcBorders>
              <w:left w:val="nil"/>
              <w:right w:val="nil"/>
            </w:tcBorders>
          </w:tcPr>
          <w:p w14:paraId="7E14B1EB" w14:textId="77777777" w:rsidR="00680AFD" w:rsidRDefault="00680AFD" w:rsidP="00EF7DF3">
            <w:pPr>
              <w:pStyle w:val="TableParagraph"/>
              <w:jc w:val="center"/>
              <w:rPr>
                <w:sz w:val="2"/>
              </w:rPr>
            </w:pPr>
          </w:p>
        </w:tc>
      </w:tr>
      <w:tr w:rsidR="00680AFD" w14:paraId="7B24640C" w14:textId="77777777" w:rsidTr="00056F0D">
        <w:trPr>
          <w:trHeight w:val="375"/>
        </w:trPr>
        <w:tc>
          <w:tcPr>
            <w:tcW w:w="1282" w:type="dxa"/>
          </w:tcPr>
          <w:p w14:paraId="7510ABED" w14:textId="77777777" w:rsidR="00680AFD" w:rsidRDefault="00680AFD" w:rsidP="00EF7DF3">
            <w:pPr>
              <w:pStyle w:val="TableParagraph"/>
              <w:jc w:val="center"/>
              <w:rPr>
                <w:sz w:val="28"/>
              </w:rPr>
            </w:pPr>
          </w:p>
        </w:tc>
        <w:tc>
          <w:tcPr>
            <w:tcW w:w="9667" w:type="dxa"/>
            <w:gridSpan w:val="2"/>
          </w:tcPr>
          <w:p w14:paraId="1BA09943" w14:textId="77777777" w:rsidR="00680AFD" w:rsidRDefault="00680AFD" w:rsidP="00EF7DF3">
            <w:pPr>
              <w:pStyle w:val="TableParagraph"/>
              <w:spacing w:line="352" w:lineRule="exact"/>
              <w:ind w:left="105"/>
              <w:jc w:val="center"/>
              <w:rPr>
                <w:sz w:val="31"/>
              </w:rPr>
            </w:pPr>
            <w:bookmarkStart w:id="132" w:name="Notify_EMS_Official_that_Transportation_"/>
            <w:bookmarkEnd w:id="132"/>
            <w:r>
              <w:rPr>
                <w:sz w:val="31"/>
              </w:rPr>
              <w:t>Notify</w:t>
            </w:r>
            <w:r>
              <w:rPr>
                <w:spacing w:val="5"/>
                <w:sz w:val="31"/>
              </w:rPr>
              <w:t xml:space="preserve"> </w:t>
            </w:r>
            <w:r>
              <w:rPr>
                <w:sz w:val="31"/>
              </w:rPr>
              <w:t>EMS</w:t>
            </w:r>
            <w:r>
              <w:rPr>
                <w:spacing w:val="18"/>
                <w:sz w:val="31"/>
              </w:rPr>
              <w:t xml:space="preserve"> </w:t>
            </w:r>
            <w:r>
              <w:rPr>
                <w:sz w:val="31"/>
              </w:rPr>
              <w:t>Official</w:t>
            </w:r>
            <w:r>
              <w:rPr>
                <w:spacing w:val="31"/>
                <w:sz w:val="31"/>
              </w:rPr>
              <w:t xml:space="preserve"> </w:t>
            </w:r>
            <w:r>
              <w:rPr>
                <w:sz w:val="31"/>
              </w:rPr>
              <w:t>that</w:t>
            </w:r>
            <w:r>
              <w:rPr>
                <w:spacing w:val="16"/>
                <w:sz w:val="31"/>
              </w:rPr>
              <w:t xml:space="preserve"> </w:t>
            </w:r>
            <w:r>
              <w:rPr>
                <w:sz w:val="31"/>
              </w:rPr>
              <w:t>Transportation</w:t>
            </w:r>
            <w:r>
              <w:rPr>
                <w:spacing w:val="51"/>
                <w:sz w:val="31"/>
              </w:rPr>
              <w:t xml:space="preserve"> </w:t>
            </w:r>
            <w:r>
              <w:rPr>
                <w:sz w:val="31"/>
              </w:rPr>
              <w:t>Group</w:t>
            </w:r>
            <w:r>
              <w:rPr>
                <w:spacing w:val="6"/>
                <w:sz w:val="31"/>
              </w:rPr>
              <w:t xml:space="preserve"> </w:t>
            </w:r>
            <w:r>
              <w:rPr>
                <w:sz w:val="31"/>
              </w:rPr>
              <w:t>is</w:t>
            </w:r>
            <w:r>
              <w:rPr>
                <w:spacing w:val="10"/>
                <w:sz w:val="31"/>
              </w:rPr>
              <w:t xml:space="preserve"> </w:t>
            </w:r>
            <w:r>
              <w:rPr>
                <w:sz w:val="31"/>
              </w:rPr>
              <w:t>“In</w:t>
            </w:r>
            <w:r>
              <w:rPr>
                <w:spacing w:val="20"/>
                <w:sz w:val="31"/>
              </w:rPr>
              <w:t xml:space="preserve"> </w:t>
            </w:r>
            <w:r>
              <w:rPr>
                <w:spacing w:val="-2"/>
                <w:sz w:val="31"/>
              </w:rPr>
              <w:t>Service”</w:t>
            </w:r>
          </w:p>
        </w:tc>
      </w:tr>
      <w:tr w:rsidR="00680AFD" w14:paraId="156F8133" w14:textId="77777777" w:rsidTr="00056F0D">
        <w:trPr>
          <w:trHeight w:val="269"/>
        </w:trPr>
        <w:tc>
          <w:tcPr>
            <w:tcW w:w="1282" w:type="dxa"/>
            <w:vMerge w:val="restart"/>
            <w:tcBorders>
              <w:left w:val="nil"/>
              <w:bottom w:val="nil"/>
            </w:tcBorders>
          </w:tcPr>
          <w:p w14:paraId="3E1F0FDA" w14:textId="77777777" w:rsidR="00680AFD" w:rsidRDefault="00680AFD" w:rsidP="00EF7DF3">
            <w:pPr>
              <w:pStyle w:val="TableParagraph"/>
              <w:jc w:val="center"/>
              <w:rPr>
                <w:sz w:val="28"/>
              </w:rPr>
            </w:pPr>
          </w:p>
        </w:tc>
        <w:tc>
          <w:tcPr>
            <w:tcW w:w="986" w:type="dxa"/>
          </w:tcPr>
          <w:p w14:paraId="48B002D3" w14:textId="77777777" w:rsidR="00680AFD" w:rsidRDefault="00680AFD" w:rsidP="00EF7DF3">
            <w:pPr>
              <w:pStyle w:val="TableParagraph"/>
              <w:jc w:val="center"/>
              <w:rPr>
                <w:sz w:val="20"/>
              </w:rPr>
            </w:pPr>
          </w:p>
        </w:tc>
        <w:tc>
          <w:tcPr>
            <w:tcW w:w="8681" w:type="dxa"/>
          </w:tcPr>
          <w:p w14:paraId="23693052" w14:textId="77777777" w:rsidR="00680AFD" w:rsidRDefault="00680AFD" w:rsidP="00EF7DF3">
            <w:pPr>
              <w:pStyle w:val="TableParagraph"/>
              <w:spacing w:line="247" w:lineRule="exact"/>
              <w:ind w:left="109"/>
              <w:jc w:val="center"/>
              <w:rPr>
                <w:sz w:val="24"/>
              </w:rPr>
            </w:pPr>
            <w:r>
              <w:rPr>
                <w:spacing w:val="-2"/>
                <w:sz w:val="24"/>
              </w:rPr>
              <w:t>Assign</w:t>
            </w:r>
            <w:r>
              <w:rPr>
                <w:spacing w:val="9"/>
                <w:sz w:val="24"/>
              </w:rPr>
              <w:t xml:space="preserve"> </w:t>
            </w:r>
            <w:r>
              <w:rPr>
                <w:b/>
                <w:spacing w:val="-2"/>
                <w:sz w:val="24"/>
              </w:rPr>
              <w:t>Staging</w:t>
            </w:r>
            <w:r>
              <w:rPr>
                <w:b/>
                <w:spacing w:val="10"/>
                <w:sz w:val="24"/>
              </w:rPr>
              <w:t xml:space="preserve"> </w:t>
            </w:r>
            <w:r>
              <w:rPr>
                <w:b/>
                <w:spacing w:val="-2"/>
                <w:sz w:val="24"/>
              </w:rPr>
              <w:t>Area</w:t>
            </w:r>
            <w:r>
              <w:rPr>
                <w:b/>
                <w:spacing w:val="-1"/>
                <w:sz w:val="24"/>
              </w:rPr>
              <w:t xml:space="preserve"> </w:t>
            </w:r>
            <w:r>
              <w:rPr>
                <w:b/>
                <w:spacing w:val="-2"/>
                <w:sz w:val="24"/>
              </w:rPr>
              <w:t>Manager</w:t>
            </w:r>
            <w:r>
              <w:rPr>
                <w:b/>
                <w:spacing w:val="-17"/>
                <w:sz w:val="24"/>
              </w:rPr>
              <w:t xml:space="preserve"> </w:t>
            </w:r>
            <w:r>
              <w:rPr>
                <w:spacing w:val="-2"/>
                <w:sz w:val="24"/>
              </w:rPr>
              <w:t>and determine</w:t>
            </w:r>
            <w:r>
              <w:rPr>
                <w:spacing w:val="44"/>
                <w:sz w:val="24"/>
              </w:rPr>
              <w:t xml:space="preserve"> </w:t>
            </w:r>
            <w:r>
              <w:rPr>
                <w:spacing w:val="-2"/>
                <w:sz w:val="24"/>
              </w:rPr>
              <w:t>vehicle</w:t>
            </w:r>
            <w:r>
              <w:rPr>
                <w:spacing w:val="44"/>
                <w:sz w:val="24"/>
              </w:rPr>
              <w:t xml:space="preserve"> </w:t>
            </w:r>
            <w:r>
              <w:rPr>
                <w:spacing w:val="-2"/>
                <w:sz w:val="24"/>
              </w:rPr>
              <w:t>approach</w:t>
            </w:r>
            <w:r>
              <w:rPr>
                <w:spacing w:val="-1"/>
                <w:sz w:val="24"/>
              </w:rPr>
              <w:t xml:space="preserve"> </w:t>
            </w:r>
            <w:r>
              <w:rPr>
                <w:spacing w:val="-2"/>
                <w:sz w:val="24"/>
              </w:rPr>
              <w:t>route(s)</w:t>
            </w:r>
          </w:p>
        </w:tc>
      </w:tr>
      <w:tr w:rsidR="00680AFD" w14:paraId="02E5873E" w14:textId="77777777" w:rsidTr="00056F0D">
        <w:trPr>
          <w:trHeight w:val="270"/>
        </w:trPr>
        <w:tc>
          <w:tcPr>
            <w:tcW w:w="1282" w:type="dxa"/>
            <w:vMerge/>
            <w:tcBorders>
              <w:top w:val="nil"/>
              <w:left w:val="nil"/>
              <w:bottom w:val="nil"/>
            </w:tcBorders>
          </w:tcPr>
          <w:p w14:paraId="71BC38F9" w14:textId="77777777" w:rsidR="00680AFD" w:rsidRDefault="00680AFD" w:rsidP="00EF7DF3">
            <w:pPr>
              <w:jc w:val="center"/>
              <w:rPr>
                <w:sz w:val="2"/>
                <w:szCs w:val="2"/>
              </w:rPr>
            </w:pPr>
          </w:p>
        </w:tc>
        <w:tc>
          <w:tcPr>
            <w:tcW w:w="986" w:type="dxa"/>
          </w:tcPr>
          <w:p w14:paraId="5CE2922E" w14:textId="77777777" w:rsidR="00680AFD" w:rsidRDefault="00680AFD" w:rsidP="00EF7DF3">
            <w:pPr>
              <w:pStyle w:val="TableParagraph"/>
              <w:jc w:val="center"/>
              <w:rPr>
                <w:sz w:val="20"/>
              </w:rPr>
            </w:pPr>
          </w:p>
        </w:tc>
        <w:tc>
          <w:tcPr>
            <w:tcW w:w="8681" w:type="dxa"/>
          </w:tcPr>
          <w:p w14:paraId="7B0ED3F0" w14:textId="77777777" w:rsidR="00680AFD" w:rsidRDefault="00680AFD" w:rsidP="00EF7DF3">
            <w:pPr>
              <w:pStyle w:val="TableParagraph"/>
              <w:spacing w:line="247" w:lineRule="exact"/>
              <w:ind w:left="109"/>
              <w:jc w:val="center"/>
              <w:rPr>
                <w:b/>
                <w:sz w:val="24"/>
              </w:rPr>
            </w:pPr>
            <w:r>
              <w:rPr>
                <w:spacing w:val="-2"/>
                <w:sz w:val="24"/>
              </w:rPr>
              <w:t>Determine</w:t>
            </w:r>
            <w:r>
              <w:rPr>
                <w:spacing w:val="31"/>
                <w:sz w:val="24"/>
              </w:rPr>
              <w:t xml:space="preserve"> </w:t>
            </w:r>
            <w:r>
              <w:rPr>
                <w:spacing w:val="-2"/>
                <w:sz w:val="24"/>
              </w:rPr>
              <w:t>Casualty</w:t>
            </w:r>
            <w:r>
              <w:rPr>
                <w:spacing w:val="13"/>
                <w:sz w:val="24"/>
              </w:rPr>
              <w:t xml:space="preserve"> </w:t>
            </w:r>
            <w:r>
              <w:rPr>
                <w:spacing w:val="-2"/>
                <w:sz w:val="24"/>
              </w:rPr>
              <w:t>Collection</w:t>
            </w:r>
            <w:r>
              <w:rPr>
                <w:spacing w:val="22"/>
                <w:sz w:val="24"/>
              </w:rPr>
              <w:t xml:space="preserve"> </w:t>
            </w:r>
            <w:r>
              <w:rPr>
                <w:spacing w:val="-2"/>
                <w:sz w:val="24"/>
              </w:rPr>
              <w:t>Areas</w:t>
            </w:r>
            <w:r>
              <w:rPr>
                <w:sz w:val="24"/>
              </w:rPr>
              <w:t xml:space="preserve"> </w:t>
            </w:r>
            <w:r>
              <w:rPr>
                <w:spacing w:val="-2"/>
                <w:sz w:val="24"/>
              </w:rPr>
              <w:t>with</w:t>
            </w:r>
            <w:r>
              <w:rPr>
                <w:spacing w:val="2"/>
                <w:sz w:val="24"/>
              </w:rPr>
              <w:t xml:space="preserve"> </w:t>
            </w:r>
            <w:r>
              <w:rPr>
                <w:b/>
                <w:spacing w:val="-2"/>
                <w:sz w:val="24"/>
              </w:rPr>
              <w:t>Treatment</w:t>
            </w:r>
            <w:r>
              <w:rPr>
                <w:b/>
                <w:spacing w:val="9"/>
                <w:sz w:val="24"/>
              </w:rPr>
              <w:t xml:space="preserve"> </w:t>
            </w:r>
            <w:r>
              <w:rPr>
                <w:b/>
                <w:spacing w:val="-2"/>
                <w:sz w:val="24"/>
              </w:rPr>
              <w:t>Group</w:t>
            </w:r>
            <w:r>
              <w:rPr>
                <w:b/>
                <w:spacing w:val="3"/>
                <w:sz w:val="24"/>
              </w:rPr>
              <w:t xml:space="preserve"> </w:t>
            </w:r>
            <w:r>
              <w:rPr>
                <w:b/>
                <w:spacing w:val="-2"/>
                <w:sz w:val="24"/>
              </w:rPr>
              <w:t>Supervisor</w:t>
            </w:r>
          </w:p>
        </w:tc>
      </w:tr>
      <w:tr w:rsidR="00680AFD" w14:paraId="48EBFE05" w14:textId="77777777" w:rsidTr="00056F0D">
        <w:trPr>
          <w:trHeight w:val="270"/>
        </w:trPr>
        <w:tc>
          <w:tcPr>
            <w:tcW w:w="1282" w:type="dxa"/>
            <w:vMerge/>
            <w:tcBorders>
              <w:top w:val="nil"/>
              <w:left w:val="nil"/>
              <w:bottom w:val="nil"/>
            </w:tcBorders>
          </w:tcPr>
          <w:p w14:paraId="3A81FC1D" w14:textId="77777777" w:rsidR="00680AFD" w:rsidRDefault="00680AFD" w:rsidP="00EF7DF3">
            <w:pPr>
              <w:jc w:val="center"/>
              <w:rPr>
                <w:sz w:val="2"/>
                <w:szCs w:val="2"/>
              </w:rPr>
            </w:pPr>
          </w:p>
        </w:tc>
        <w:tc>
          <w:tcPr>
            <w:tcW w:w="986" w:type="dxa"/>
          </w:tcPr>
          <w:p w14:paraId="27B1ACEC" w14:textId="77777777" w:rsidR="00680AFD" w:rsidRDefault="00680AFD" w:rsidP="00EF7DF3">
            <w:pPr>
              <w:pStyle w:val="TableParagraph"/>
              <w:jc w:val="center"/>
              <w:rPr>
                <w:sz w:val="20"/>
              </w:rPr>
            </w:pPr>
          </w:p>
        </w:tc>
        <w:tc>
          <w:tcPr>
            <w:tcW w:w="8681" w:type="dxa"/>
          </w:tcPr>
          <w:p w14:paraId="66438FAE" w14:textId="77777777" w:rsidR="00680AFD" w:rsidRDefault="00680AFD" w:rsidP="00EF7DF3">
            <w:pPr>
              <w:pStyle w:val="TableParagraph"/>
              <w:spacing w:line="247" w:lineRule="exact"/>
              <w:ind w:left="109"/>
              <w:jc w:val="center"/>
              <w:rPr>
                <w:sz w:val="24"/>
              </w:rPr>
            </w:pPr>
            <w:r>
              <w:rPr>
                <w:spacing w:val="-2"/>
                <w:sz w:val="24"/>
              </w:rPr>
              <w:t>Designate</w:t>
            </w:r>
            <w:r>
              <w:rPr>
                <w:spacing w:val="39"/>
                <w:sz w:val="24"/>
              </w:rPr>
              <w:t xml:space="preserve"> </w:t>
            </w:r>
            <w:r>
              <w:rPr>
                <w:spacing w:val="-2"/>
                <w:sz w:val="24"/>
              </w:rPr>
              <w:t>an</w:t>
            </w:r>
            <w:r>
              <w:rPr>
                <w:spacing w:val="-13"/>
                <w:sz w:val="24"/>
              </w:rPr>
              <w:t xml:space="preserve"> </w:t>
            </w:r>
            <w:r>
              <w:rPr>
                <w:b/>
                <w:spacing w:val="-2"/>
                <w:sz w:val="24"/>
              </w:rPr>
              <w:t>Equipment</w:t>
            </w:r>
            <w:r>
              <w:rPr>
                <w:b/>
                <w:spacing w:val="40"/>
                <w:sz w:val="24"/>
              </w:rPr>
              <w:t xml:space="preserve"> </w:t>
            </w:r>
            <w:r>
              <w:rPr>
                <w:b/>
                <w:spacing w:val="-2"/>
                <w:sz w:val="24"/>
              </w:rPr>
              <w:t>Staging</w:t>
            </w:r>
            <w:r>
              <w:rPr>
                <w:b/>
                <w:spacing w:val="-3"/>
                <w:sz w:val="24"/>
              </w:rPr>
              <w:t xml:space="preserve"> </w:t>
            </w:r>
            <w:r>
              <w:rPr>
                <w:b/>
                <w:spacing w:val="-2"/>
                <w:sz w:val="24"/>
              </w:rPr>
              <w:t>Area</w:t>
            </w:r>
            <w:r>
              <w:rPr>
                <w:b/>
                <w:spacing w:val="-3"/>
                <w:sz w:val="24"/>
              </w:rPr>
              <w:t xml:space="preserve"> </w:t>
            </w:r>
            <w:r>
              <w:rPr>
                <w:spacing w:val="-2"/>
                <w:sz w:val="24"/>
              </w:rPr>
              <w:t>(if</w:t>
            </w:r>
            <w:r>
              <w:rPr>
                <w:spacing w:val="6"/>
                <w:sz w:val="24"/>
              </w:rPr>
              <w:t xml:space="preserve"> </w:t>
            </w:r>
            <w:r>
              <w:rPr>
                <w:spacing w:val="-2"/>
                <w:sz w:val="24"/>
              </w:rPr>
              <w:t>not</w:t>
            </w:r>
            <w:r>
              <w:rPr>
                <w:spacing w:val="3"/>
                <w:sz w:val="24"/>
              </w:rPr>
              <w:t xml:space="preserve"> </w:t>
            </w:r>
            <w:r>
              <w:rPr>
                <w:spacing w:val="-2"/>
                <w:sz w:val="24"/>
              </w:rPr>
              <w:t>already</w:t>
            </w:r>
            <w:r>
              <w:rPr>
                <w:spacing w:val="10"/>
                <w:sz w:val="24"/>
              </w:rPr>
              <w:t xml:space="preserve"> </w:t>
            </w:r>
            <w:r>
              <w:rPr>
                <w:spacing w:val="-2"/>
                <w:sz w:val="24"/>
              </w:rPr>
              <w:t>established)</w:t>
            </w:r>
          </w:p>
        </w:tc>
      </w:tr>
      <w:tr w:rsidR="00680AFD" w14:paraId="74298458" w14:textId="77777777" w:rsidTr="00056F0D">
        <w:trPr>
          <w:trHeight w:val="89"/>
        </w:trPr>
        <w:tc>
          <w:tcPr>
            <w:tcW w:w="10949" w:type="dxa"/>
            <w:gridSpan w:val="3"/>
            <w:tcBorders>
              <w:top w:val="nil"/>
              <w:left w:val="nil"/>
              <w:right w:val="nil"/>
            </w:tcBorders>
          </w:tcPr>
          <w:p w14:paraId="207CF0AB" w14:textId="77777777" w:rsidR="00680AFD" w:rsidRDefault="00680AFD" w:rsidP="00EF7DF3">
            <w:pPr>
              <w:pStyle w:val="TableParagraph"/>
              <w:jc w:val="center"/>
              <w:rPr>
                <w:sz w:val="4"/>
              </w:rPr>
            </w:pPr>
          </w:p>
        </w:tc>
      </w:tr>
      <w:tr w:rsidR="00680AFD" w14:paraId="4DE277B1" w14:textId="77777777" w:rsidTr="00056F0D">
        <w:trPr>
          <w:trHeight w:val="360"/>
        </w:trPr>
        <w:tc>
          <w:tcPr>
            <w:tcW w:w="1282" w:type="dxa"/>
          </w:tcPr>
          <w:p w14:paraId="77C714F5" w14:textId="77777777" w:rsidR="00680AFD" w:rsidRDefault="00680AFD" w:rsidP="00EF7DF3">
            <w:pPr>
              <w:pStyle w:val="TableParagraph"/>
              <w:jc w:val="center"/>
              <w:rPr>
                <w:sz w:val="26"/>
              </w:rPr>
            </w:pPr>
          </w:p>
        </w:tc>
        <w:tc>
          <w:tcPr>
            <w:tcW w:w="9667" w:type="dxa"/>
            <w:gridSpan w:val="2"/>
            <w:tcBorders>
              <w:bottom w:val="nil"/>
            </w:tcBorders>
          </w:tcPr>
          <w:p w14:paraId="2B7BF7E9" w14:textId="77777777" w:rsidR="00680AFD" w:rsidRDefault="00680AFD" w:rsidP="00EF7DF3">
            <w:pPr>
              <w:pStyle w:val="TableParagraph"/>
              <w:spacing w:line="337" w:lineRule="exact"/>
              <w:ind w:left="105"/>
              <w:jc w:val="center"/>
              <w:rPr>
                <w:sz w:val="31"/>
              </w:rPr>
            </w:pPr>
            <w:r>
              <w:rPr>
                <w:sz w:val="31"/>
              </w:rPr>
              <w:t>Set-up</w:t>
            </w:r>
            <w:r>
              <w:rPr>
                <w:spacing w:val="17"/>
                <w:sz w:val="31"/>
              </w:rPr>
              <w:t xml:space="preserve"> </w:t>
            </w:r>
            <w:r>
              <w:rPr>
                <w:sz w:val="31"/>
              </w:rPr>
              <w:t>Patient</w:t>
            </w:r>
            <w:r>
              <w:rPr>
                <w:spacing w:val="26"/>
                <w:sz w:val="31"/>
              </w:rPr>
              <w:t xml:space="preserve"> </w:t>
            </w:r>
            <w:r>
              <w:rPr>
                <w:sz w:val="31"/>
              </w:rPr>
              <w:t>Collection</w:t>
            </w:r>
            <w:r>
              <w:rPr>
                <w:spacing w:val="4"/>
                <w:sz w:val="31"/>
              </w:rPr>
              <w:t xml:space="preserve"> </w:t>
            </w:r>
            <w:r>
              <w:rPr>
                <w:sz w:val="31"/>
              </w:rPr>
              <w:t>Area(s)</w:t>
            </w:r>
            <w:r>
              <w:rPr>
                <w:spacing w:val="39"/>
                <w:sz w:val="31"/>
              </w:rPr>
              <w:t xml:space="preserve"> </w:t>
            </w:r>
            <w:r>
              <w:rPr>
                <w:sz w:val="31"/>
              </w:rPr>
              <w:t>–</w:t>
            </w:r>
            <w:r>
              <w:rPr>
                <w:spacing w:val="4"/>
                <w:sz w:val="31"/>
              </w:rPr>
              <w:t xml:space="preserve"> </w:t>
            </w:r>
            <w:r>
              <w:rPr>
                <w:sz w:val="31"/>
              </w:rPr>
              <w:t>using</w:t>
            </w:r>
            <w:r>
              <w:rPr>
                <w:spacing w:val="17"/>
                <w:sz w:val="31"/>
              </w:rPr>
              <w:t xml:space="preserve"> </w:t>
            </w:r>
            <w:r>
              <w:rPr>
                <w:sz w:val="31"/>
              </w:rPr>
              <w:t>tarps,</w:t>
            </w:r>
            <w:r>
              <w:rPr>
                <w:spacing w:val="21"/>
                <w:sz w:val="31"/>
              </w:rPr>
              <w:t xml:space="preserve"> </w:t>
            </w:r>
            <w:r>
              <w:rPr>
                <w:sz w:val="31"/>
              </w:rPr>
              <w:t>cones,</w:t>
            </w:r>
            <w:r>
              <w:rPr>
                <w:spacing w:val="21"/>
                <w:sz w:val="31"/>
              </w:rPr>
              <w:t xml:space="preserve"> </w:t>
            </w:r>
            <w:r>
              <w:rPr>
                <w:sz w:val="31"/>
              </w:rPr>
              <w:t>signs,</w:t>
            </w:r>
            <w:r>
              <w:rPr>
                <w:spacing w:val="35"/>
                <w:sz w:val="31"/>
              </w:rPr>
              <w:t xml:space="preserve"> </w:t>
            </w:r>
            <w:r>
              <w:rPr>
                <w:spacing w:val="-4"/>
                <w:sz w:val="31"/>
              </w:rPr>
              <w:t>etc.</w:t>
            </w:r>
          </w:p>
        </w:tc>
      </w:tr>
      <w:tr w:rsidR="00680AFD" w14:paraId="5B6603EF" w14:textId="77777777" w:rsidTr="00056F0D">
        <w:trPr>
          <w:trHeight w:val="360"/>
        </w:trPr>
        <w:tc>
          <w:tcPr>
            <w:tcW w:w="2268" w:type="dxa"/>
            <w:gridSpan w:val="2"/>
            <w:tcBorders>
              <w:left w:val="nil"/>
              <w:bottom w:val="nil"/>
            </w:tcBorders>
          </w:tcPr>
          <w:p w14:paraId="0416972C" w14:textId="77777777" w:rsidR="00680AFD" w:rsidRDefault="00680AFD" w:rsidP="00EF7DF3">
            <w:pPr>
              <w:pStyle w:val="TableParagraph"/>
              <w:jc w:val="center"/>
              <w:rPr>
                <w:sz w:val="26"/>
              </w:rPr>
            </w:pPr>
          </w:p>
        </w:tc>
        <w:tc>
          <w:tcPr>
            <w:tcW w:w="8681" w:type="dxa"/>
            <w:tcBorders>
              <w:top w:val="nil"/>
            </w:tcBorders>
          </w:tcPr>
          <w:p w14:paraId="71B22C9A" w14:textId="77777777" w:rsidR="00680AFD" w:rsidRDefault="00680AFD" w:rsidP="00EF7DF3">
            <w:pPr>
              <w:pStyle w:val="TableParagraph"/>
              <w:spacing w:line="337" w:lineRule="exact"/>
              <w:ind w:left="109"/>
              <w:jc w:val="center"/>
              <w:rPr>
                <w:sz w:val="31"/>
              </w:rPr>
            </w:pPr>
            <w:r>
              <w:rPr>
                <w:sz w:val="31"/>
              </w:rPr>
              <w:t>(Make</w:t>
            </w:r>
            <w:r>
              <w:rPr>
                <w:spacing w:val="38"/>
                <w:sz w:val="31"/>
              </w:rPr>
              <w:t xml:space="preserve"> </w:t>
            </w:r>
            <w:r>
              <w:rPr>
                <w:sz w:val="31"/>
              </w:rPr>
              <w:t>sure</w:t>
            </w:r>
            <w:r>
              <w:rPr>
                <w:spacing w:val="9"/>
                <w:sz w:val="31"/>
              </w:rPr>
              <w:t xml:space="preserve"> </w:t>
            </w:r>
            <w:r>
              <w:rPr>
                <w:sz w:val="31"/>
              </w:rPr>
              <w:t>they</w:t>
            </w:r>
            <w:r>
              <w:rPr>
                <w:spacing w:val="21"/>
                <w:sz w:val="31"/>
              </w:rPr>
              <w:t xml:space="preserve"> </w:t>
            </w:r>
            <w:r>
              <w:rPr>
                <w:sz w:val="31"/>
              </w:rPr>
              <w:t>are</w:t>
            </w:r>
            <w:r>
              <w:rPr>
                <w:spacing w:val="8"/>
                <w:sz w:val="31"/>
              </w:rPr>
              <w:t xml:space="preserve"> </w:t>
            </w:r>
            <w:r>
              <w:rPr>
                <w:sz w:val="31"/>
              </w:rPr>
              <w:t>not</w:t>
            </w:r>
            <w:r>
              <w:rPr>
                <w:spacing w:val="17"/>
                <w:sz w:val="31"/>
              </w:rPr>
              <w:t xml:space="preserve"> </w:t>
            </w:r>
            <w:r>
              <w:rPr>
                <w:sz w:val="31"/>
              </w:rPr>
              <w:t>too</w:t>
            </w:r>
            <w:r>
              <w:rPr>
                <w:spacing w:val="6"/>
                <w:sz w:val="31"/>
              </w:rPr>
              <w:t xml:space="preserve"> </w:t>
            </w:r>
            <w:r>
              <w:rPr>
                <w:sz w:val="31"/>
              </w:rPr>
              <w:t>close</w:t>
            </w:r>
            <w:r>
              <w:rPr>
                <w:spacing w:val="8"/>
                <w:sz w:val="31"/>
              </w:rPr>
              <w:t xml:space="preserve"> </w:t>
            </w:r>
            <w:r>
              <w:rPr>
                <w:spacing w:val="-2"/>
                <w:sz w:val="31"/>
              </w:rPr>
              <w:t>together)</w:t>
            </w:r>
          </w:p>
        </w:tc>
      </w:tr>
      <w:tr w:rsidR="00680AFD" w14:paraId="0667DC89" w14:textId="77777777" w:rsidTr="00056F0D">
        <w:trPr>
          <w:trHeight w:val="89"/>
        </w:trPr>
        <w:tc>
          <w:tcPr>
            <w:tcW w:w="10949" w:type="dxa"/>
            <w:gridSpan w:val="3"/>
            <w:tcBorders>
              <w:top w:val="nil"/>
              <w:left w:val="nil"/>
              <w:right w:val="nil"/>
            </w:tcBorders>
          </w:tcPr>
          <w:p w14:paraId="73B1C88E" w14:textId="77777777" w:rsidR="00680AFD" w:rsidRDefault="00680AFD" w:rsidP="00EF7DF3">
            <w:pPr>
              <w:pStyle w:val="TableParagraph"/>
              <w:jc w:val="center"/>
              <w:rPr>
                <w:sz w:val="4"/>
              </w:rPr>
            </w:pPr>
          </w:p>
        </w:tc>
      </w:tr>
      <w:tr w:rsidR="00680AFD" w14:paraId="51F90A37" w14:textId="77777777" w:rsidTr="00056F0D">
        <w:trPr>
          <w:trHeight w:val="360"/>
        </w:trPr>
        <w:tc>
          <w:tcPr>
            <w:tcW w:w="1282" w:type="dxa"/>
          </w:tcPr>
          <w:p w14:paraId="59842B71" w14:textId="77777777" w:rsidR="00680AFD" w:rsidRDefault="00680AFD" w:rsidP="00EF7DF3">
            <w:pPr>
              <w:pStyle w:val="TableParagraph"/>
              <w:jc w:val="center"/>
              <w:rPr>
                <w:sz w:val="26"/>
              </w:rPr>
            </w:pPr>
          </w:p>
        </w:tc>
        <w:tc>
          <w:tcPr>
            <w:tcW w:w="9667" w:type="dxa"/>
            <w:gridSpan w:val="2"/>
          </w:tcPr>
          <w:p w14:paraId="3E836651" w14:textId="77777777" w:rsidR="00680AFD" w:rsidRDefault="00680AFD" w:rsidP="00EF7DF3">
            <w:pPr>
              <w:pStyle w:val="TableParagraph"/>
              <w:spacing w:line="337" w:lineRule="exact"/>
              <w:ind w:left="105"/>
              <w:jc w:val="center"/>
              <w:rPr>
                <w:sz w:val="31"/>
              </w:rPr>
            </w:pPr>
            <w:bookmarkStart w:id="133" w:name="Verify_Communications"/>
            <w:bookmarkEnd w:id="133"/>
            <w:r>
              <w:rPr>
                <w:sz w:val="31"/>
              </w:rPr>
              <w:t>Verify</w:t>
            </w:r>
            <w:r>
              <w:rPr>
                <w:spacing w:val="22"/>
                <w:sz w:val="31"/>
              </w:rPr>
              <w:t xml:space="preserve"> </w:t>
            </w:r>
            <w:r>
              <w:rPr>
                <w:spacing w:val="-2"/>
                <w:sz w:val="31"/>
              </w:rPr>
              <w:t>Communications</w:t>
            </w:r>
          </w:p>
        </w:tc>
      </w:tr>
      <w:tr w:rsidR="00680AFD" w14:paraId="4DE3160C" w14:textId="77777777" w:rsidTr="00056F0D">
        <w:trPr>
          <w:trHeight w:val="270"/>
        </w:trPr>
        <w:tc>
          <w:tcPr>
            <w:tcW w:w="1282" w:type="dxa"/>
            <w:tcBorders>
              <w:left w:val="nil"/>
              <w:bottom w:val="nil"/>
            </w:tcBorders>
          </w:tcPr>
          <w:p w14:paraId="5A09C32F" w14:textId="7EAF7B01" w:rsidR="00680AFD" w:rsidRDefault="00680AFD" w:rsidP="00EF7DF3">
            <w:pPr>
              <w:pStyle w:val="TableParagraph"/>
              <w:tabs>
                <w:tab w:val="left" w:pos="1072"/>
              </w:tabs>
              <w:spacing w:before="2"/>
              <w:ind w:left="120"/>
              <w:jc w:val="center"/>
              <w:rPr>
                <w:sz w:val="19"/>
              </w:rPr>
            </w:pPr>
            <w:r>
              <w:rPr>
                <w:sz w:val="19"/>
              </w:rPr>
              <w:t>Ch.</w:t>
            </w:r>
          </w:p>
        </w:tc>
        <w:tc>
          <w:tcPr>
            <w:tcW w:w="986" w:type="dxa"/>
          </w:tcPr>
          <w:p w14:paraId="4391CECC" w14:textId="77777777" w:rsidR="00680AFD" w:rsidRDefault="00680AFD" w:rsidP="00EF7DF3">
            <w:pPr>
              <w:pStyle w:val="TableParagraph"/>
              <w:jc w:val="center"/>
              <w:rPr>
                <w:sz w:val="20"/>
              </w:rPr>
            </w:pPr>
          </w:p>
        </w:tc>
        <w:tc>
          <w:tcPr>
            <w:tcW w:w="8681" w:type="dxa"/>
          </w:tcPr>
          <w:p w14:paraId="4BB73117" w14:textId="77777777" w:rsidR="00680AFD" w:rsidRDefault="00680AFD" w:rsidP="00EF7DF3">
            <w:pPr>
              <w:pStyle w:val="TableParagraph"/>
              <w:spacing w:line="250" w:lineRule="exact"/>
              <w:ind w:left="109"/>
              <w:jc w:val="center"/>
              <w:rPr>
                <w:sz w:val="24"/>
              </w:rPr>
            </w:pPr>
            <w:r>
              <w:rPr>
                <w:spacing w:val="-2"/>
                <w:sz w:val="24"/>
              </w:rPr>
              <w:t>EMS</w:t>
            </w:r>
            <w:r>
              <w:rPr>
                <w:spacing w:val="-4"/>
                <w:sz w:val="24"/>
              </w:rPr>
              <w:t xml:space="preserve"> </w:t>
            </w:r>
            <w:r>
              <w:rPr>
                <w:spacing w:val="-2"/>
                <w:sz w:val="24"/>
              </w:rPr>
              <w:t>communications</w:t>
            </w:r>
            <w:r>
              <w:rPr>
                <w:spacing w:val="40"/>
                <w:sz w:val="24"/>
              </w:rPr>
              <w:t xml:space="preserve"> </w:t>
            </w:r>
            <w:r>
              <w:rPr>
                <w:spacing w:val="-2"/>
                <w:sz w:val="24"/>
              </w:rPr>
              <w:t>to</w:t>
            </w:r>
            <w:r>
              <w:rPr>
                <w:spacing w:val="-13"/>
                <w:sz w:val="24"/>
              </w:rPr>
              <w:t xml:space="preserve"> </w:t>
            </w:r>
            <w:r>
              <w:rPr>
                <w:spacing w:val="-2"/>
                <w:sz w:val="24"/>
              </w:rPr>
              <w:t>Incident</w:t>
            </w:r>
            <w:r>
              <w:rPr>
                <w:spacing w:val="38"/>
                <w:sz w:val="24"/>
              </w:rPr>
              <w:t xml:space="preserve"> </w:t>
            </w:r>
            <w:r>
              <w:rPr>
                <w:spacing w:val="-2"/>
                <w:sz w:val="24"/>
              </w:rPr>
              <w:t>Command</w:t>
            </w:r>
            <w:r>
              <w:rPr>
                <w:spacing w:val="20"/>
                <w:sz w:val="24"/>
              </w:rPr>
              <w:t xml:space="preserve"> </w:t>
            </w:r>
            <w:r>
              <w:rPr>
                <w:spacing w:val="-2"/>
                <w:sz w:val="24"/>
              </w:rPr>
              <w:t>&amp;</w:t>
            </w:r>
            <w:r>
              <w:rPr>
                <w:spacing w:val="-8"/>
                <w:sz w:val="24"/>
              </w:rPr>
              <w:t xml:space="preserve"> </w:t>
            </w:r>
            <w:r>
              <w:rPr>
                <w:spacing w:val="-2"/>
                <w:sz w:val="24"/>
              </w:rPr>
              <w:t>EMS Official</w:t>
            </w:r>
          </w:p>
        </w:tc>
      </w:tr>
      <w:tr w:rsidR="00680AFD" w14:paraId="6EBBA905" w14:textId="77777777" w:rsidTr="00056F0D">
        <w:trPr>
          <w:trHeight w:val="269"/>
        </w:trPr>
        <w:tc>
          <w:tcPr>
            <w:tcW w:w="1282" w:type="dxa"/>
            <w:tcBorders>
              <w:top w:val="nil"/>
              <w:left w:val="nil"/>
              <w:bottom w:val="nil"/>
            </w:tcBorders>
          </w:tcPr>
          <w:p w14:paraId="1BD1AA45" w14:textId="2D0EC77B" w:rsidR="00680AFD" w:rsidRDefault="00680AFD" w:rsidP="00EF7DF3">
            <w:pPr>
              <w:pStyle w:val="TableParagraph"/>
              <w:tabs>
                <w:tab w:val="left" w:pos="1072"/>
              </w:tabs>
              <w:spacing w:before="2"/>
              <w:ind w:left="120"/>
              <w:jc w:val="center"/>
              <w:rPr>
                <w:sz w:val="19"/>
              </w:rPr>
            </w:pPr>
            <w:r>
              <w:rPr>
                <w:sz w:val="19"/>
              </w:rPr>
              <w:t>Ch.</w:t>
            </w:r>
          </w:p>
        </w:tc>
        <w:tc>
          <w:tcPr>
            <w:tcW w:w="986" w:type="dxa"/>
          </w:tcPr>
          <w:p w14:paraId="557DDFB9" w14:textId="77777777" w:rsidR="00680AFD" w:rsidRDefault="00680AFD" w:rsidP="00EF7DF3">
            <w:pPr>
              <w:pStyle w:val="TableParagraph"/>
              <w:jc w:val="center"/>
              <w:rPr>
                <w:sz w:val="20"/>
              </w:rPr>
            </w:pPr>
          </w:p>
        </w:tc>
        <w:tc>
          <w:tcPr>
            <w:tcW w:w="8681" w:type="dxa"/>
          </w:tcPr>
          <w:p w14:paraId="58FCA10F" w14:textId="77777777" w:rsidR="00680AFD" w:rsidRDefault="00680AFD" w:rsidP="00EF7DF3">
            <w:pPr>
              <w:pStyle w:val="TableParagraph"/>
              <w:spacing w:line="250" w:lineRule="exact"/>
              <w:ind w:left="109"/>
              <w:jc w:val="center"/>
              <w:rPr>
                <w:sz w:val="24"/>
              </w:rPr>
            </w:pPr>
            <w:r>
              <w:rPr>
                <w:spacing w:val="-2"/>
                <w:sz w:val="24"/>
              </w:rPr>
              <w:t>EMS</w:t>
            </w:r>
            <w:r>
              <w:rPr>
                <w:spacing w:val="-6"/>
                <w:sz w:val="24"/>
              </w:rPr>
              <w:t xml:space="preserve"> </w:t>
            </w:r>
            <w:r>
              <w:rPr>
                <w:spacing w:val="-2"/>
                <w:sz w:val="24"/>
              </w:rPr>
              <w:t>communications</w:t>
            </w:r>
            <w:r>
              <w:rPr>
                <w:spacing w:val="38"/>
                <w:sz w:val="24"/>
              </w:rPr>
              <w:t xml:space="preserve"> </w:t>
            </w:r>
            <w:r>
              <w:rPr>
                <w:spacing w:val="-2"/>
                <w:sz w:val="24"/>
              </w:rPr>
              <w:t>to</w:t>
            </w:r>
            <w:r>
              <w:rPr>
                <w:spacing w:val="-13"/>
                <w:sz w:val="24"/>
              </w:rPr>
              <w:t xml:space="preserve"> </w:t>
            </w:r>
            <w:r>
              <w:rPr>
                <w:spacing w:val="-2"/>
                <w:sz w:val="24"/>
              </w:rPr>
              <w:t>Hospitals</w:t>
            </w:r>
            <w:r>
              <w:rPr>
                <w:spacing w:val="37"/>
                <w:sz w:val="24"/>
              </w:rPr>
              <w:t xml:space="preserve"> </w:t>
            </w:r>
            <w:r>
              <w:rPr>
                <w:spacing w:val="-2"/>
                <w:sz w:val="24"/>
              </w:rPr>
              <w:t>for</w:t>
            </w:r>
            <w:r>
              <w:rPr>
                <w:spacing w:val="-7"/>
                <w:sz w:val="24"/>
              </w:rPr>
              <w:t xml:space="preserve"> </w:t>
            </w:r>
            <w:r>
              <w:rPr>
                <w:spacing w:val="-2"/>
                <w:sz w:val="24"/>
              </w:rPr>
              <w:t>notifications</w:t>
            </w:r>
          </w:p>
        </w:tc>
      </w:tr>
      <w:tr w:rsidR="00680AFD" w14:paraId="5844195C" w14:textId="77777777" w:rsidTr="00056F0D">
        <w:trPr>
          <w:trHeight w:val="270"/>
        </w:trPr>
        <w:tc>
          <w:tcPr>
            <w:tcW w:w="1282" w:type="dxa"/>
            <w:tcBorders>
              <w:top w:val="nil"/>
              <w:left w:val="nil"/>
              <w:bottom w:val="nil"/>
            </w:tcBorders>
          </w:tcPr>
          <w:p w14:paraId="30500639" w14:textId="2B0785BD" w:rsidR="00680AFD" w:rsidRDefault="00680AFD" w:rsidP="00EF7DF3">
            <w:pPr>
              <w:pStyle w:val="TableParagraph"/>
              <w:tabs>
                <w:tab w:val="left" w:pos="1072"/>
              </w:tabs>
              <w:spacing w:before="2"/>
              <w:ind w:left="120"/>
              <w:jc w:val="center"/>
              <w:rPr>
                <w:sz w:val="19"/>
              </w:rPr>
            </w:pPr>
            <w:r>
              <w:rPr>
                <w:sz w:val="19"/>
              </w:rPr>
              <w:t>Ch.</w:t>
            </w:r>
          </w:p>
        </w:tc>
        <w:tc>
          <w:tcPr>
            <w:tcW w:w="986" w:type="dxa"/>
          </w:tcPr>
          <w:p w14:paraId="090B97A5" w14:textId="77777777" w:rsidR="00680AFD" w:rsidRDefault="00680AFD" w:rsidP="00EF7DF3">
            <w:pPr>
              <w:pStyle w:val="TableParagraph"/>
              <w:jc w:val="center"/>
              <w:rPr>
                <w:sz w:val="20"/>
              </w:rPr>
            </w:pPr>
          </w:p>
        </w:tc>
        <w:tc>
          <w:tcPr>
            <w:tcW w:w="8681" w:type="dxa"/>
          </w:tcPr>
          <w:p w14:paraId="1CC54DBD" w14:textId="77777777" w:rsidR="00680AFD" w:rsidRDefault="00680AFD" w:rsidP="00EF7DF3">
            <w:pPr>
              <w:pStyle w:val="TableParagraph"/>
              <w:spacing w:line="250" w:lineRule="exact"/>
              <w:ind w:left="109"/>
              <w:jc w:val="center"/>
              <w:rPr>
                <w:sz w:val="24"/>
              </w:rPr>
            </w:pPr>
            <w:r>
              <w:rPr>
                <w:spacing w:val="-2"/>
                <w:sz w:val="24"/>
              </w:rPr>
              <w:t>Operational</w:t>
            </w:r>
            <w:r>
              <w:rPr>
                <w:spacing w:val="20"/>
                <w:sz w:val="24"/>
              </w:rPr>
              <w:t xml:space="preserve"> </w:t>
            </w:r>
            <w:r>
              <w:rPr>
                <w:spacing w:val="-2"/>
                <w:sz w:val="24"/>
              </w:rPr>
              <w:t>Frequency</w:t>
            </w:r>
            <w:r>
              <w:rPr>
                <w:spacing w:val="5"/>
                <w:sz w:val="24"/>
              </w:rPr>
              <w:t xml:space="preserve"> </w:t>
            </w:r>
            <w:r>
              <w:rPr>
                <w:spacing w:val="-2"/>
                <w:sz w:val="24"/>
              </w:rPr>
              <w:t>(to</w:t>
            </w:r>
            <w:r>
              <w:rPr>
                <w:spacing w:val="-6"/>
                <w:sz w:val="24"/>
              </w:rPr>
              <w:t xml:space="preserve"> </w:t>
            </w:r>
            <w:r>
              <w:rPr>
                <w:spacing w:val="-2"/>
                <w:sz w:val="24"/>
              </w:rPr>
              <w:t>Treatment</w:t>
            </w:r>
            <w:r>
              <w:rPr>
                <w:spacing w:val="33"/>
                <w:sz w:val="24"/>
              </w:rPr>
              <w:t xml:space="preserve"> </w:t>
            </w:r>
            <w:r>
              <w:rPr>
                <w:spacing w:val="-2"/>
                <w:sz w:val="24"/>
              </w:rPr>
              <w:t>Supervisor</w:t>
            </w:r>
            <w:r>
              <w:rPr>
                <w:spacing w:val="24"/>
                <w:sz w:val="24"/>
              </w:rPr>
              <w:t xml:space="preserve"> </w:t>
            </w:r>
            <w:r>
              <w:rPr>
                <w:spacing w:val="-2"/>
                <w:sz w:val="24"/>
              </w:rPr>
              <w:t>&amp;</w:t>
            </w:r>
            <w:r>
              <w:rPr>
                <w:spacing w:val="-11"/>
                <w:sz w:val="24"/>
              </w:rPr>
              <w:t xml:space="preserve"> </w:t>
            </w:r>
            <w:r>
              <w:rPr>
                <w:spacing w:val="-2"/>
                <w:sz w:val="24"/>
              </w:rPr>
              <w:t>Staging</w:t>
            </w:r>
            <w:r>
              <w:rPr>
                <w:spacing w:val="17"/>
                <w:sz w:val="24"/>
              </w:rPr>
              <w:t xml:space="preserve"> </w:t>
            </w:r>
            <w:r>
              <w:rPr>
                <w:spacing w:val="-2"/>
                <w:sz w:val="24"/>
              </w:rPr>
              <w:t>Manager)</w:t>
            </w:r>
          </w:p>
        </w:tc>
      </w:tr>
      <w:tr w:rsidR="00680AFD" w14:paraId="24F67C17" w14:textId="77777777" w:rsidTr="00056F0D">
        <w:trPr>
          <w:trHeight w:val="90"/>
        </w:trPr>
        <w:tc>
          <w:tcPr>
            <w:tcW w:w="10949" w:type="dxa"/>
            <w:gridSpan w:val="3"/>
            <w:tcBorders>
              <w:top w:val="nil"/>
              <w:left w:val="nil"/>
              <w:right w:val="nil"/>
            </w:tcBorders>
          </w:tcPr>
          <w:p w14:paraId="478DC61F" w14:textId="77777777" w:rsidR="00680AFD" w:rsidRDefault="00680AFD" w:rsidP="00EF7DF3">
            <w:pPr>
              <w:pStyle w:val="TableParagraph"/>
              <w:jc w:val="center"/>
              <w:rPr>
                <w:sz w:val="4"/>
              </w:rPr>
            </w:pPr>
          </w:p>
        </w:tc>
      </w:tr>
      <w:tr w:rsidR="00680AFD" w14:paraId="415118B9" w14:textId="77777777" w:rsidTr="00056F0D">
        <w:trPr>
          <w:trHeight w:val="735"/>
        </w:trPr>
        <w:tc>
          <w:tcPr>
            <w:tcW w:w="1282" w:type="dxa"/>
          </w:tcPr>
          <w:p w14:paraId="1F033641" w14:textId="77777777" w:rsidR="00680AFD" w:rsidRDefault="00680AFD" w:rsidP="00EF7DF3">
            <w:pPr>
              <w:pStyle w:val="TableParagraph"/>
              <w:jc w:val="center"/>
              <w:rPr>
                <w:sz w:val="28"/>
              </w:rPr>
            </w:pPr>
          </w:p>
        </w:tc>
        <w:tc>
          <w:tcPr>
            <w:tcW w:w="9667" w:type="dxa"/>
            <w:gridSpan w:val="2"/>
          </w:tcPr>
          <w:p w14:paraId="5945226B" w14:textId="77777777" w:rsidR="00680AFD" w:rsidRDefault="00680AFD" w:rsidP="00EF7DF3">
            <w:pPr>
              <w:pStyle w:val="TableParagraph"/>
              <w:spacing w:line="352" w:lineRule="exact"/>
              <w:ind w:left="105"/>
              <w:jc w:val="center"/>
              <w:rPr>
                <w:sz w:val="31"/>
              </w:rPr>
            </w:pPr>
            <w:r>
              <w:rPr>
                <w:sz w:val="31"/>
              </w:rPr>
              <w:t>Request</w:t>
            </w:r>
            <w:r>
              <w:rPr>
                <w:spacing w:val="27"/>
                <w:sz w:val="31"/>
              </w:rPr>
              <w:t xml:space="preserve"> </w:t>
            </w:r>
            <w:r>
              <w:rPr>
                <w:sz w:val="31"/>
              </w:rPr>
              <w:t>Mass</w:t>
            </w:r>
            <w:r>
              <w:rPr>
                <w:spacing w:val="23"/>
                <w:sz w:val="31"/>
              </w:rPr>
              <w:t xml:space="preserve"> </w:t>
            </w:r>
            <w:r>
              <w:rPr>
                <w:sz w:val="31"/>
              </w:rPr>
              <w:t>Transportation</w:t>
            </w:r>
            <w:r>
              <w:rPr>
                <w:spacing w:val="48"/>
                <w:sz w:val="31"/>
              </w:rPr>
              <w:t xml:space="preserve"> </w:t>
            </w:r>
            <w:r>
              <w:rPr>
                <w:sz w:val="31"/>
              </w:rPr>
              <w:t>services</w:t>
            </w:r>
            <w:r>
              <w:rPr>
                <w:spacing w:val="52"/>
                <w:sz w:val="31"/>
              </w:rPr>
              <w:t xml:space="preserve"> </w:t>
            </w:r>
            <w:r>
              <w:rPr>
                <w:sz w:val="31"/>
              </w:rPr>
              <w:t>for</w:t>
            </w:r>
            <w:r>
              <w:rPr>
                <w:spacing w:val="-4"/>
                <w:sz w:val="31"/>
              </w:rPr>
              <w:t xml:space="preserve"> </w:t>
            </w:r>
            <w:r>
              <w:rPr>
                <w:sz w:val="31"/>
              </w:rPr>
              <w:t>low</w:t>
            </w:r>
            <w:r>
              <w:rPr>
                <w:spacing w:val="-5"/>
                <w:sz w:val="31"/>
              </w:rPr>
              <w:t xml:space="preserve"> </w:t>
            </w:r>
            <w:r>
              <w:rPr>
                <w:sz w:val="31"/>
              </w:rPr>
              <w:t>priority</w:t>
            </w:r>
            <w:r>
              <w:rPr>
                <w:spacing w:val="3"/>
                <w:sz w:val="31"/>
              </w:rPr>
              <w:t xml:space="preserve"> </w:t>
            </w:r>
            <w:r>
              <w:rPr>
                <w:sz w:val="31"/>
              </w:rPr>
              <w:t>patients,</w:t>
            </w:r>
            <w:r>
              <w:rPr>
                <w:spacing w:val="51"/>
                <w:sz w:val="31"/>
              </w:rPr>
              <w:t xml:space="preserve"> </w:t>
            </w:r>
            <w:r>
              <w:rPr>
                <w:spacing w:val="-4"/>
                <w:sz w:val="31"/>
              </w:rPr>
              <w:t>when</w:t>
            </w:r>
          </w:p>
          <w:p w14:paraId="4C4655A9" w14:textId="77777777" w:rsidR="00680AFD" w:rsidRDefault="00680AFD" w:rsidP="00EF7DF3">
            <w:pPr>
              <w:pStyle w:val="TableParagraph"/>
              <w:spacing w:before="3"/>
              <w:ind w:left="105"/>
              <w:jc w:val="center"/>
              <w:rPr>
                <w:sz w:val="31"/>
              </w:rPr>
            </w:pPr>
            <w:r>
              <w:rPr>
                <w:spacing w:val="-2"/>
                <w:sz w:val="31"/>
              </w:rPr>
              <w:t>needed.</w:t>
            </w:r>
          </w:p>
        </w:tc>
      </w:tr>
      <w:tr w:rsidR="00680AFD" w14:paraId="35B0D958" w14:textId="77777777" w:rsidTr="00056F0D">
        <w:trPr>
          <w:trHeight w:val="270"/>
        </w:trPr>
        <w:tc>
          <w:tcPr>
            <w:tcW w:w="1282" w:type="dxa"/>
            <w:tcBorders>
              <w:left w:val="nil"/>
              <w:bottom w:val="nil"/>
            </w:tcBorders>
          </w:tcPr>
          <w:p w14:paraId="5F2E535D" w14:textId="77777777" w:rsidR="00680AFD" w:rsidRDefault="00680AFD" w:rsidP="00EF7DF3">
            <w:pPr>
              <w:pStyle w:val="TableParagraph"/>
              <w:jc w:val="center"/>
              <w:rPr>
                <w:sz w:val="20"/>
              </w:rPr>
            </w:pPr>
          </w:p>
        </w:tc>
        <w:tc>
          <w:tcPr>
            <w:tcW w:w="986" w:type="dxa"/>
          </w:tcPr>
          <w:p w14:paraId="0F40EEAE" w14:textId="77777777" w:rsidR="00680AFD" w:rsidRDefault="00680AFD" w:rsidP="00EF7DF3">
            <w:pPr>
              <w:pStyle w:val="TableParagraph"/>
              <w:jc w:val="center"/>
              <w:rPr>
                <w:sz w:val="20"/>
              </w:rPr>
            </w:pPr>
          </w:p>
        </w:tc>
        <w:tc>
          <w:tcPr>
            <w:tcW w:w="8681" w:type="dxa"/>
          </w:tcPr>
          <w:p w14:paraId="49113F29" w14:textId="77777777" w:rsidR="00680AFD" w:rsidRDefault="00680AFD" w:rsidP="00EF7DF3">
            <w:pPr>
              <w:pStyle w:val="TableParagraph"/>
              <w:spacing w:line="247" w:lineRule="exact"/>
              <w:ind w:left="109"/>
              <w:jc w:val="center"/>
              <w:rPr>
                <w:sz w:val="24"/>
              </w:rPr>
            </w:pPr>
            <w:r>
              <w:rPr>
                <w:spacing w:val="-2"/>
                <w:sz w:val="24"/>
              </w:rPr>
              <w:t>Use</w:t>
            </w:r>
            <w:r>
              <w:rPr>
                <w:spacing w:val="-6"/>
                <w:sz w:val="24"/>
              </w:rPr>
              <w:t xml:space="preserve"> </w:t>
            </w:r>
            <w:r>
              <w:rPr>
                <w:spacing w:val="-2"/>
                <w:sz w:val="24"/>
              </w:rPr>
              <w:t>appropriate</w:t>
            </w:r>
            <w:r>
              <w:rPr>
                <w:spacing w:val="17"/>
                <w:sz w:val="24"/>
              </w:rPr>
              <w:t xml:space="preserve"> </w:t>
            </w:r>
            <w:r>
              <w:rPr>
                <w:spacing w:val="-2"/>
                <w:sz w:val="24"/>
              </w:rPr>
              <w:t>resource</w:t>
            </w:r>
            <w:r>
              <w:rPr>
                <w:spacing w:val="6"/>
                <w:sz w:val="24"/>
              </w:rPr>
              <w:t xml:space="preserve"> </w:t>
            </w:r>
            <w:r>
              <w:rPr>
                <w:spacing w:val="-2"/>
                <w:sz w:val="24"/>
              </w:rPr>
              <w:t>call-up</w:t>
            </w:r>
            <w:r>
              <w:rPr>
                <w:spacing w:val="19"/>
                <w:sz w:val="24"/>
              </w:rPr>
              <w:t xml:space="preserve"> </w:t>
            </w:r>
            <w:r>
              <w:rPr>
                <w:spacing w:val="-2"/>
                <w:sz w:val="24"/>
              </w:rPr>
              <w:t>channels</w:t>
            </w:r>
            <w:r>
              <w:rPr>
                <w:spacing w:val="38"/>
                <w:sz w:val="24"/>
              </w:rPr>
              <w:t xml:space="preserve"> </w:t>
            </w:r>
            <w:r>
              <w:rPr>
                <w:spacing w:val="-2"/>
                <w:sz w:val="24"/>
              </w:rPr>
              <w:t>to</w:t>
            </w:r>
            <w:r>
              <w:rPr>
                <w:spacing w:val="-3"/>
                <w:sz w:val="24"/>
              </w:rPr>
              <w:t xml:space="preserve"> </w:t>
            </w:r>
            <w:r>
              <w:rPr>
                <w:spacing w:val="-2"/>
                <w:sz w:val="24"/>
              </w:rPr>
              <w:t>request:</w:t>
            </w:r>
          </w:p>
        </w:tc>
      </w:tr>
      <w:tr w:rsidR="00680AFD" w14:paraId="7F8D6D8F" w14:textId="77777777" w:rsidTr="00056F0D">
        <w:trPr>
          <w:trHeight w:val="269"/>
        </w:trPr>
        <w:tc>
          <w:tcPr>
            <w:tcW w:w="2268" w:type="dxa"/>
            <w:gridSpan w:val="2"/>
            <w:vMerge w:val="restart"/>
            <w:tcBorders>
              <w:top w:val="nil"/>
              <w:left w:val="nil"/>
              <w:bottom w:val="nil"/>
            </w:tcBorders>
          </w:tcPr>
          <w:p w14:paraId="5C8EC974" w14:textId="77777777" w:rsidR="00680AFD" w:rsidRDefault="00680AFD" w:rsidP="00EF7DF3">
            <w:pPr>
              <w:pStyle w:val="TableParagraph"/>
              <w:jc w:val="center"/>
              <w:rPr>
                <w:sz w:val="28"/>
              </w:rPr>
            </w:pPr>
          </w:p>
        </w:tc>
        <w:tc>
          <w:tcPr>
            <w:tcW w:w="8681" w:type="dxa"/>
          </w:tcPr>
          <w:p w14:paraId="6CD341BA" w14:textId="77777777" w:rsidR="00680AFD" w:rsidRDefault="00680AFD" w:rsidP="00EF7DF3">
            <w:pPr>
              <w:pStyle w:val="TableParagraph"/>
              <w:spacing w:line="247" w:lineRule="exact"/>
              <w:ind w:left="709"/>
              <w:jc w:val="center"/>
              <w:rPr>
                <w:sz w:val="24"/>
              </w:rPr>
            </w:pPr>
            <w:r>
              <w:rPr>
                <w:spacing w:val="-2"/>
                <w:sz w:val="24"/>
              </w:rPr>
              <w:t>Buses</w:t>
            </w:r>
            <w:r>
              <w:rPr>
                <w:spacing w:val="1"/>
                <w:sz w:val="24"/>
              </w:rPr>
              <w:t xml:space="preserve"> </w:t>
            </w:r>
            <w:r>
              <w:rPr>
                <w:spacing w:val="-2"/>
                <w:sz w:val="24"/>
              </w:rPr>
              <w:t>–</w:t>
            </w:r>
            <w:r>
              <w:rPr>
                <w:spacing w:val="-13"/>
                <w:sz w:val="24"/>
              </w:rPr>
              <w:t xml:space="preserve"> </w:t>
            </w:r>
            <w:r>
              <w:rPr>
                <w:spacing w:val="-2"/>
                <w:sz w:val="24"/>
              </w:rPr>
              <w:t>Municipal,</w:t>
            </w:r>
            <w:r>
              <w:rPr>
                <w:spacing w:val="40"/>
                <w:sz w:val="24"/>
              </w:rPr>
              <w:t xml:space="preserve"> </w:t>
            </w:r>
            <w:r>
              <w:rPr>
                <w:spacing w:val="-2"/>
                <w:sz w:val="24"/>
              </w:rPr>
              <w:t>School,</w:t>
            </w:r>
            <w:r>
              <w:rPr>
                <w:spacing w:val="19"/>
                <w:sz w:val="24"/>
              </w:rPr>
              <w:t xml:space="preserve"> </w:t>
            </w:r>
            <w:r>
              <w:rPr>
                <w:spacing w:val="-2"/>
                <w:sz w:val="24"/>
              </w:rPr>
              <w:t>Private</w:t>
            </w:r>
          </w:p>
        </w:tc>
      </w:tr>
      <w:tr w:rsidR="00680AFD" w14:paraId="5F1CA240" w14:textId="77777777" w:rsidTr="00056F0D">
        <w:trPr>
          <w:trHeight w:val="270"/>
        </w:trPr>
        <w:tc>
          <w:tcPr>
            <w:tcW w:w="2268" w:type="dxa"/>
            <w:gridSpan w:val="2"/>
            <w:vMerge/>
            <w:tcBorders>
              <w:top w:val="nil"/>
              <w:left w:val="nil"/>
              <w:bottom w:val="nil"/>
            </w:tcBorders>
          </w:tcPr>
          <w:p w14:paraId="6FB103DA" w14:textId="77777777" w:rsidR="00680AFD" w:rsidRDefault="00680AFD" w:rsidP="00EF7DF3">
            <w:pPr>
              <w:jc w:val="center"/>
              <w:rPr>
                <w:sz w:val="2"/>
                <w:szCs w:val="2"/>
              </w:rPr>
            </w:pPr>
          </w:p>
        </w:tc>
        <w:tc>
          <w:tcPr>
            <w:tcW w:w="8681" w:type="dxa"/>
          </w:tcPr>
          <w:p w14:paraId="74EDBA9A" w14:textId="77777777" w:rsidR="00680AFD" w:rsidRDefault="00680AFD" w:rsidP="00EF7DF3">
            <w:pPr>
              <w:pStyle w:val="TableParagraph"/>
              <w:spacing w:line="247" w:lineRule="exact"/>
              <w:ind w:left="709"/>
              <w:jc w:val="center"/>
              <w:rPr>
                <w:sz w:val="24"/>
              </w:rPr>
            </w:pPr>
            <w:r>
              <w:rPr>
                <w:spacing w:val="-2"/>
                <w:sz w:val="24"/>
              </w:rPr>
              <w:t>Vans</w:t>
            </w:r>
            <w:r>
              <w:rPr>
                <w:spacing w:val="-3"/>
                <w:sz w:val="24"/>
              </w:rPr>
              <w:t xml:space="preserve"> </w:t>
            </w:r>
            <w:r>
              <w:rPr>
                <w:spacing w:val="-2"/>
                <w:sz w:val="24"/>
              </w:rPr>
              <w:t>–</w:t>
            </w:r>
            <w:r>
              <w:rPr>
                <w:spacing w:val="-13"/>
                <w:sz w:val="24"/>
              </w:rPr>
              <w:t xml:space="preserve"> </w:t>
            </w:r>
            <w:r>
              <w:rPr>
                <w:spacing w:val="-2"/>
                <w:sz w:val="24"/>
              </w:rPr>
              <w:t>Municipal</w:t>
            </w:r>
            <w:r>
              <w:rPr>
                <w:spacing w:val="34"/>
                <w:sz w:val="24"/>
              </w:rPr>
              <w:t xml:space="preserve"> </w:t>
            </w:r>
            <w:r>
              <w:rPr>
                <w:spacing w:val="-2"/>
                <w:sz w:val="24"/>
              </w:rPr>
              <w:t>(public</w:t>
            </w:r>
            <w:r>
              <w:rPr>
                <w:spacing w:val="26"/>
                <w:sz w:val="24"/>
              </w:rPr>
              <w:t xml:space="preserve"> </w:t>
            </w:r>
            <w:r>
              <w:rPr>
                <w:spacing w:val="-2"/>
                <w:sz w:val="24"/>
              </w:rPr>
              <w:t>&amp;</w:t>
            </w:r>
            <w:r>
              <w:rPr>
                <w:spacing w:val="-10"/>
                <w:sz w:val="24"/>
              </w:rPr>
              <w:t xml:space="preserve"> </w:t>
            </w:r>
            <w:r>
              <w:rPr>
                <w:spacing w:val="-2"/>
                <w:sz w:val="24"/>
              </w:rPr>
              <w:t>senior</w:t>
            </w:r>
            <w:r>
              <w:rPr>
                <w:spacing w:val="13"/>
                <w:sz w:val="24"/>
              </w:rPr>
              <w:t xml:space="preserve"> </w:t>
            </w:r>
            <w:r>
              <w:rPr>
                <w:spacing w:val="-2"/>
                <w:sz w:val="24"/>
              </w:rPr>
              <w:t>transport),</w:t>
            </w:r>
            <w:r>
              <w:rPr>
                <w:spacing w:val="17"/>
                <w:sz w:val="24"/>
              </w:rPr>
              <w:t xml:space="preserve"> </w:t>
            </w:r>
            <w:r>
              <w:rPr>
                <w:spacing w:val="-2"/>
                <w:sz w:val="24"/>
              </w:rPr>
              <w:t>School,</w:t>
            </w:r>
            <w:r>
              <w:rPr>
                <w:spacing w:val="6"/>
                <w:sz w:val="24"/>
              </w:rPr>
              <w:t xml:space="preserve"> </w:t>
            </w:r>
            <w:r>
              <w:rPr>
                <w:spacing w:val="-2"/>
                <w:sz w:val="24"/>
              </w:rPr>
              <w:t>Church,</w:t>
            </w:r>
            <w:r>
              <w:rPr>
                <w:spacing w:val="17"/>
                <w:sz w:val="24"/>
              </w:rPr>
              <w:t xml:space="preserve"> </w:t>
            </w:r>
            <w:r>
              <w:rPr>
                <w:spacing w:val="-2"/>
                <w:sz w:val="24"/>
              </w:rPr>
              <w:t>Private</w:t>
            </w:r>
          </w:p>
        </w:tc>
      </w:tr>
      <w:tr w:rsidR="00680AFD" w14:paraId="780C6C43" w14:textId="77777777" w:rsidTr="00056F0D">
        <w:trPr>
          <w:trHeight w:val="90"/>
        </w:trPr>
        <w:tc>
          <w:tcPr>
            <w:tcW w:w="10949" w:type="dxa"/>
            <w:gridSpan w:val="3"/>
            <w:tcBorders>
              <w:top w:val="nil"/>
              <w:left w:val="nil"/>
              <w:right w:val="nil"/>
            </w:tcBorders>
          </w:tcPr>
          <w:p w14:paraId="68895846" w14:textId="77777777" w:rsidR="00680AFD" w:rsidRDefault="00680AFD" w:rsidP="00EF7DF3">
            <w:pPr>
              <w:pStyle w:val="TableParagraph"/>
              <w:jc w:val="center"/>
              <w:rPr>
                <w:sz w:val="4"/>
              </w:rPr>
            </w:pPr>
          </w:p>
        </w:tc>
      </w:tr>
      <w:tr w:rsidR="00680AFD" w14:paraId="5A97CE4A" w14:textId="77777777" w:rsidTr="00056F0D">
        <w:trPr>
          <w:trHeight w:val="359"/>
        </w:trPr>
        <w:tc>
          <w:tcPr>
            <w:tcW w:w="1282" w:type="dxa"/>
          </w:tcPr>
          <w:p w14:paraId="0FA249B1" w14:textId="77777777" w:rsidR="00680AFD" w:rsidRDefault="00680AFD" w:rsidP="00EF7DF3">
            <w:pPr>
              <w:pStyle w:val="TableParagraph"/>
              <w:jc w:val="center"/>
              <w:rPr>
                <w:sz w:val="26"/>
              </w:rPr>
            </w:pPr>
          </w:p>
        </w:tc>
        <w:tc>
          <w:tcPr>
            <w:tcW w:w="9667" w:type="dxa"/>
            <w:gridSpan w:val="2"/>
          </w:tcPr>
          <w:p w14:paraId="5FF1CECF" w14:textId="77777777" w:rsidR="00680AFD" w:rsidRDefault="00680AFD" w:rsidP="00EF7DF3">
            <w:pPr>
              <w:pStyle w:val="TableParagraph"/>
              <w:spacing w:line="337" w:lineRule="exact"/>
              <w:ind w:left="105"/>
              <w:jc w:val="center"/>
              <w:rPr>
                <w:sz w:val="31"/>
              </w:rPr>
            </w:pPr>
            <w:bookmarkStart w:id="134" w:name="Consider_Helicopters_and_Landing_Zones"/>
            <w:bookmarkEnd w:id="134"/>
            <w:r>
              <w:rPr>
                <w:sz w:val="31"/>
              </w:rPr>
              <w:t>Consider</w:t>
            </w:r>
            <w:r>
              <w:rPr>
                <w:spacing w:val="17"/>
                <w:sz w:val="31"/>
              </w:rPr>
              <w:t xml:space="preserve"> </w:t>
            </w:r>
            <w:r>
              <w:rPr>
                <w:sz w:val="31"/>
              </w:rPr>
              <w:t>Helicopters</w:t>
            </w:r>
            <w:r>
              <w:rPr>
                <w:spacing w:val="28"/>
                <w:sz w:val="31"/>
              </w:rPr>
              <w:t xml:space="preserve"> </w:t>
            </w:r>
            <w:r>
              <w:rPr>
                <w:sz w:val="31"/>
              </w:rPr>
              <w:t>and</w:t>
            </w:r>
            <w:r>
              <w:rPr>
                <w:spacing w:val="11"/>
                <w:sz w:val="31"/>
              </w:rPr>
              <w:t xml:space="preserve"> </w:t>
            </w:r>
            <w:r>
              <w:rPr>
                <w:sz w:val="31"/>
              </w:rPr>
              <w:t>Landing</w:t>
            </w:r>
            <w:r>
              <w:rPr>
                <w:spacing w:val="51"/>
                <w:sz w:val="31"/>
              </w:rPr>
              <w:t xml:space="preserve"> </w:t>
            </w:r>
            <w:r>
              <w:rPr>
                <w:spacing w:val="-4"/>
                <w:sz w:val="31"/>
              </w:rPr>
              <w:t>Zones</w:t>
            </w:r>
          </w:p>
        </w:tc>
      </w:tr>
      <w:tr w:rsidR="00680AFD" w14:paraId="7001A536" w14:textId="77777777" w:rsidTr="00056F0D">
        <w:trPr>
          <w:trHeight w:val="270"/>
        </w:trPr>
        <w:tc>
          <w:tcPr>
            <w:tcW w:w="1282" w:type="dxa"/>
            <w:tcBorders>
              <w:bottom w:val="nil"/>
            </w:tcBorders>
          </w:tcPr>
          <w:p w14:paraId="0CD1C6BA" w14:textId="77777777" w:rsidR="00680AFD" w:rsidRDefault="00680AFD" w:rsidP="00EF7DF3">
            <w:pPr>
              <w:pStyle w:val="TableParagraph"/>
              <w:jc w:val="center"/>
              <w:rPr>
                <w:sz w:val="20"/>
              </w:rPr>
            </w:pPr>
          </w:p>
        </w:tc>
        <w:tc>
          <w:tcPr>
            <w:tcW w:w="986" w:type="dxa"/>
          </w:tcPr>
          <w:p w14:paraId="66C178E0" w14:textId="77777777" w:rsidR="00680AFD" w:rsidRDefault="00680AFD" w:rsidP="00EF7DF3">
            <w:pPr>
              <w:pStyle w:val="TableParagraph"/>
              <w:jc w:val="center"/>
              <w:rPr>
                <w:sz w:val="20"/>
              </w:rPr>
            </w:pPr>
          </w:p>
        </w:tc>
        <w:tc>
          <w:tcPr>
            <w:tcW w:w="8681" w:type="dxa"/>
          </w:tcPr>
          <w:p w14:paraId="27472921" w14:textId="77777777" w:rsidR="00680AFD" w:rsidRDefault="00680AFD" w:rsidP="00EF7DF3">
            <w:pPr>
              <w:pStyle w:val="TableParagraph"/>
              <w:spacing w:line="247" w:lineRule="exact"/>
              <w:ind w:left="109"/>
              <w:jc w:val="center"/>
              <w:rPr>
                <w:sz w:val="24"/>
              </w:rPr>
            </w:pPr>
            <w:r>
              <w:rPr>
                <w:spacing w:val="-2"/>
                <w:sz w:val="24"/>
              </w:rPr>
              <w:t>If</w:t>
            </w:r>
            <w:r>
              <w:rPr>
                <w:spacing w:val="-8"/>
                <w:sz w:val="24"/>
              </w:rPr>
              <w:t xml:space="preserve"> </w:t>
            </w:r>
            <w:r>
              <w:rPr>
                <w:spacing w:val="-2"/>
                <w:sz w:val="24"/>
              </w:rPr>
              <w:t>being</w:t>
            </w:r>
            <w:r>
              <w:rPr>
                <w:spacing w:val="11"/>
                <w:sz w:val="24"/>
              </w:rPr>
              <w:t xml:space="preserve"> </w:t>
            </w:r>
            <w:r>
              <w:rPr>
                <w:spacing w:val="-2"/>
                <w:sz w:val="24"/>
              </w:rPr>
              <w:t>utilized,</w:t>
            </w:r>
            <w:r>
              <w:rPr>
                <w:spacing w:val="48"/>
                <w:sz w:val="24"/>
              </w:rPr>
              <w:t xml:space="preserve"> </w:t>
            </w:r>
            <w:r>
              <w:rPr>
                <w:spacing w:val="-2"/>
                <w:sz w:val="24"/>
              </w:rPr>
              <w:t>appoint</w:t>
            </w:r>
            <w:r>
              <w:rPr>
                <w:spacing w:val="17"/>
                <w:sz w:val="24"/>
              </w:rPr>
              <w:t xml:space="preserve"> </w:t>
            </w:r>
            <w:r>
              <w:rPr>
                <w:b/>
                <w:spacing w:val="-2"/>
                <w:sz w:val="24"/>
              </w:rPr>
              <w:t>Air Transportation</w:t>
            </w:r>
            <w:r>
              <w:rPr>
                <w:b/>
                <w:spacing w:val="36"/>
                <w:sz w:val="24"/>
              </w:rPr>
              <w:t xml:space="preserve"> </w:t>
            </w:r>
            <w:r>
              <w:rPr>
                <w:b/>
                <w:spacing w:val="-2"/>
                <w:sz w:val="24"/>
              </w:rPr>
              <w:t>Manager</w:t>
            </w:r>
            <w:r>
              <w:rPr>
                <w:b/>
                <w:spacing w:val="-13"/>
                <w:sz w:val="24"/>
              </w:rPr>
              <w:t xml:space="preserve"> </w:t>
            </w:r>
            <w:r>
              <w:rPr>
                <w:spacing w:val="-2"/>
                <w:sz w:val="24"/>
              </w:rPr>
              <w:t>to</w:t>
            </w:r>
            <w:r>
              <w:rPr>
                <w:spacing w:val="-12"/>
                <w:sz w:val="24"/>
              </w:rPr>
              <w:t xml:space="preserve"> </w:t>
            </w:r>
            <w:r>
              <w:rPr>
                <w:spacing w:val="-2"/>
                <w:sz w:val="24"/>
              </w:rPr>
              <w:t>coordinate</w:t>
            </w:r>
            <w:r>
              <w:rPr>
                <w:spacing w:val="34"/>
                <w:sz w:val="24"/>
              </w:rPr>
              <w:t xml:space="preserve"> </w:t>
            </w:r>
            <w:r>
              <w:rPr>
                <w:spacing w:val="-2"/>
                <w:sz w:val="24"/>
              </w:rPr>
              <w:t>activities</w:t>
            </w:r>
          </w:p>
        </w:tc>
      </w:tr>
      <w:tr w:rsidR="00680AFD" w14:paraId="543ECA59" w14:textId="77777777" w:rsidTr="00056F0D">
        <w:trPr>
          <w:trHeight w:val="90"/>
        </w:trPr>
        <w:tc>
          <w:tcPr>
            <w:tcW w:w="10949" w:type="dxa"/>
            <w:gridSpan w:val="3"/>
            <w:tcBorders>
              <w:top w:val="nil"/>
              <w:left w:val="nil"/>
              <w:right w:val="nil"/>
            </w:tcBorders>
          </w:tcPr>
          <w:p w14:paraId="0A2BFABD" w14:textId="77777777" w:rsidR="00680AFD" w:rsidRDefault="00680AFD" w:rsidP="00EF7DF3">
            <w:pPr>
              <w:pStyle w:val="TableParagraph"/>
              <w:jc w:val="center"/>
              <w:rPr>
                <w:sz w:val="4"/>
              </w:rPr>
            </w:pPr>
          </w:p>
        </w:tc>
      </w:tr>
      <w:tr w:rsidR="00680AFD" w14:paraId="7E4226F9" w14:textId="77777777" w:rsidTr="00056F0D">
        <w:trPr>
          <w:trHeight w:val="359"/>
        </w:trPr>
        <w:tc>
          <w:tcPr>
            <w:tcW w:w="1282" w:type="dxa"/>
          </w:tcPr>
          <w:p w14:paraId="07E5A030" w14:textId="77777777" w:rsidR="00680AFD" w:rsidRDefault="00680AFD" w:rsidP="00EF7DF3">
            <w:pPr>
              <w:pStyle w:val="TableParagraph"/>
              <w:jc w:val="center"/>
              <w:rPr>
                <w:sz w:val="26"/>
              </w:rPr>
            </w:pPr>
          </w:p>
        </w:tc>
        <w:tc>
          <w:tcPr>
            <w:tcW w:w="9667" w:type="dxa"/>
            <w:gridSpan w:val="2"/>
          </w:tcPr>
          <w:p w14:paraId="0F3EFB7A" w14:textId="77777777" w:rsidR="00680AFD" w:rsidRDefault="00680AFD" w:rsidP="00EF7DF3">
            <w:pPr>
              <w:pStyle w:val="TableParagraph"/>
              <w:spacing w:line="337" w:lineRule="exact"/>
              <w:ind w:left="105"/>
              <w:jc w:val="center"/>
              <w:rPr>
                <w:sz w:val="31"/>
              </w:rPr>
            </w:pPr>
            <w:r>
              <w:rPr>
                <w:sz w:val="31"/>
              </w:rPr>
              <w:t>Assign</w:t>
            </w:r>
            <w:r>
              <w:rPr>
                <w:spacing w:val="49"/>
                <w:sz w:val="31"/>
              </w:rPr>
              <w:t xml:space="preserve"> </w:t>
            </w:r>
            <w:r>
              <w:rPr>
                <w:sz w:val="31"/>
              </w:rPr>
              <w:t>victims</w:t>
            </w:r>
            <w:r>
              <w:rPr>
                <w:spacing w:val="24"/>
                <w:sz w:val="31"/>
              </w:rPr>
              <w:t xml:space="preserve"> </w:t>
            </w:r>
            <w:r>
              <w:rPr>
                <w:sz w:val="31"/>
              </w:rPr>
              <w:t>(High</w:t>
            </w:r>
            <w:r>
              <w:rPr>
                <w:spacing w:val="19"/>
                <w:sz w:val="31"/>
              </w:rPr>
              <w:t xml:space="preserve"> </w:t>
            </w:r>
            <w:r>
              <w:rPr>
                <w:sz w:val="31"/>
              </w:rPr>
              <w:t>Priority</w:t>
            </w:r>
            <w:r>
              <w:rPr>
                <w:spacing w:val="4"/>
                <w:sz w:val="31"/>
              </w:rPr>
              <w:t xml:space="preserve"> </w:t>
            </w:r>
            <w:r>
              <w:rPr>
                <w:sz w:val="31"/>
              </w:rPr>
              <w:t>First)</w:t>
            </w:r>
            <w:r>
              <w:rPr>
                <w:spacing w:val="-2"/>
                <w:sz w:val="31"/>
              </w:rPr>
              <w:t xml:space="preserve"> </w:t>
            </w:r>
            <w:r>
              <w:rPr>
                <w:sz w:val="31"/>
              </w:rPr>
              <w:t>to</w:t>
            </w:r>
            <w:r>
              <w:rPr>
                <w:spacing w:val="5"/>
                <w:sz w:val="31"/>
              </w:rPr>
              <w:t xml:space="preserve"> </w:t>
            </w:r>
            <w:r>
              <w:rPr>
                <w:sz w:val="31"/>
              </w:rPr>
              <w:t>staged</w:t>
            </w:r>
            <w:r>
              <w:rPr>
                <w:spacing w:val="35"/>
                <w:sz w:val="31"/>
              </w:rPr>
              <w:t xml:space="preserve"> </w:t>
            </w:r>
            <w:r>
              <w:rPr>
                <w:sz w:val="31"/>
              </w:rPr>
              <w:t>EMS</w:t>
            </w:r>
            <w:r>
              <w:rPr>
                <w:spacing w:val="17"/>
                <w:sz w:val="31"/>
              </w:rPr>
              <w:t xml:space="preserve"> </w:t>
            </w:r>
            <w:r>
              <w:rPr>
                <w:spacing w:val="-2"/>
                <w:sz w:val="31"/>
              </w:rPr>
              <w:t>units.</w:t>
            </w:r>
          </w:p>
        </w:tc>
      </w:tr>
      <w:tr w:rsidR="00680AFD" w14:paraId="438DAAB2" w14:textId="77777777" w:rsidTr="00056F0D">
        <w:trPr>
          <w:trHeight w:val="90"/>
        </w:trPr>
        <w:tc>
          <w:tcPr>
            <w:tcW w:w="10949" w:type="dxa"/>
            <w:gridSpan w:val="3"/>
            <w:tcBorders>
              <w:left w:val="nil"/>
              <w:right w:val="nil"/>
            </w:tcBorders>
          </w:tcPr>
          <w:p w14:paraId="4ADE0C60" w14:textId="77777777" w:rsidR="00680AFD" w:rsidRDefault="00680AFD" w:rsidP="00EF7DF3">
            <w:pPr>
              <w:pStyle w:val="TableParagraph"/>
              <w:jc w:val="center"/>
              <w:rPr>
                <w:sz w:val="4"/>
              </w:rPr>
            </w:pPr>
          </w:p>
        </w:tc>
      </w:tr>
      <w:tr w:rsidR="00680AFD" w14:paraId="51A05FD6" w14:textId="77777777" w:rsidTr="00056F0D">
        <w:trPr>
          <w:trHeight w:val="360"/>
        </w:trPr>
        <w:tc>
          <w:tcPr>
            <w:tcW w:w="1282" w:type="dxa"/>
          </w:tcPr>
          <w:p w14:paraId="2CDA571E" w14:textId="77777777" w:rsidR="00680AFD" w:rsidRDefault="00680AFD" w:rsidP="00EF7DF3">
            <w:pPr>
              <w:pStyle w:val="TableParagraph"/>
              <w:jc w:val="center"/>
              <w:rPr>
                <w:sz w:val="26"/>
              </w:rPr>
            </w:pPr>
          </w:p>
        </w:tc>
        <w:tc>
          <w:tcPr>
            <w:tcW w:w="9667" w:type="dxa"/>
            <w:gridSpan w:val="2"/>
          </w:tcPr>
          <w:p w14:paraId="4F4CD551" w14:textId="77777777" w:rsidR="00680AFD" w:rsidRDefault="00680AFD" w:rsidP="00EF7DF3">
            <w:pPr>
              <w:pStyle w:val="TableParagraph"/>
              <w:spacing w:line="337" w:lineRule="exact"/>
              <w:ind w:left="105"/>
              <w:jc w:val="center"/>
              <w:rPr>
                <w:sz w:val="31"/>
              </w:rPr>
            </w:pPr>
            <w:bookmarkStart w:id="135" w:name="Tell_the_EMS_unit_to_what_hospital_facil"/>
            <w:bookmarkEnd w:id="135"/>
            <w:r>
              <w:rPr>
                <w:sz w:val="31"/>
              </w:rPr>
              <w:t>Tell</w:t>
            </w:r>
            <w:r>
              <w:rPr>
                <w:spacing w:val="27"/>
                <w:sz w:val="31"/>
              </w:rPr>
              <w:t xml:space="preserve"> </w:t>
            </w:r>
            <w:r>
              <w:rPr>
                <w:sz w:val="31"/>
              </w:rPr>
              <w:t>the</w:t>
            </w:r>
            <w:r>
              <w:rPr>
                <w:spacing w:val="6"/>
                <w:sz w:val="31"/>
              </w:rPr>
              <w:t xml:space="preserve"> </w:t>
            </w:r>
            <w:r>
              <w:rPr>
                <w:sz w:val="31"/>
              </w:rPr>
              <w:t>EMS</w:t>
            </w:r>
            <w:r>
              <w:rPr>
                <w:spacing w:val="15"/>
                <w:sz w:val="31"/>
              </w:rPr>
              <w:t xml:space="preserve"> </w:t>
            </w:r>
            <w:r>
              <w:rPr>
                <w:sz w:val="31"/>
              </w:rPr>
              <w:t>unit</w:t>
            </w:r>
            <w:r>
              <w:rPr>
                <w:spacing w:val="13"/>
                <w:sz w:val="31"/>
              </w:rPr>
              <w:t xml:space="preserve"> </w:t>
            </w:r>
            <w:r>
              <w:rPr>
                <w:sz w:val="31"/>
              </w:rPr>
              <w:t>to</w:t>
            </w:r>
            <w:r>
              <w:rPr>
                <w:spacing w:val="3"/>
                <w:sz w:val="31"/>
              </w:rPr>
              <w:t xml:space="preserve"> </w:t>
            </w:r>
            <w:r>
              <w:rPr>
                <w:sz w:val="31"/>
              </w:rPr>
              <w:t>what</w:t>
            </w:r>
            <w:r>
              <w:rPr>
                <w:spacing w:val="27"/>
                <w:sz w:val="31"/>
              </w:rPr>
              <w:t xml:space="preserve"> </w:t>
            </w:r>
            <w:r>
              <w:rPr>
                <w:sz w:val="31"/>
              </w:rPr>
              <w:t>hospital</w:t>
            </w:r>
            <w:r>
              <w:rPr>
                <w:spacing w:val="27"/>
                <w:sz w:val="31"/>
              </w:rPr>
              <w:t xml:space="preserve"> </w:t>
            </w:r>
            <w:r>
              <w:rPr>
                <w:sz w:val="31"/>
              </w:rPr>
              <w:t>facility</w:t>
            </w:r>
            <w:r>
              <w:rPr>
                <w:spacing w:val="3"/>
                <w:sz w:val="31"/>
              </w:rPr>
              <w:t xml:space="preserve"> </w:t>
            </w:r>
            <w:r>
              <w:rPr>
                <w:sz w:val="31"/>
              </w:rPr>
              <w:t>they</w:t>
            </w:r>
            <w:r>
              <w:rPr>
                <w:spacing w:val="18"/>
                <w:sz w:val="31"/>
              </w:rPr>
              <w:t xml:space="preserve"> </w:t>
            </w:r>
            <w:r>
              <w:rPr>
                <w:sz w:val="31"/>
              </w:rPr>
              <w:t>are</w:t>
            </w:r>
            <w:r>
              <w:rPr>
                <w:spacing w:val="20"/>
                <w:sz w:val="31"/>
              </w:rPr>
              <w:t xml:space="preserve"> </w:t>
            </w:r>
            <w:r>
              <w:rPr>
                <w:spacing w:val="-2"/>
                <w:sz w:val="31"/>
              </w:rPr>
              <w:t>transporting</w:t>
            </w:r>
          </w:p>
        </w:tc>
      </w:tr>
      <w:tr w:rsidR="00680AFD" w14:paraId="06D973F9" w14:textId="77777777" w:rsidTr="00056F0D">
        <w:trPr>
          <w:trHeight w:val="89"/>
        </w:trPr>
        <w:tc>
          <w:tcPr>
            <w:tcW w:w="10949" w:type="dxa"/>
            <w:gridSpan w:val="3"/>
            <w:tcBorders>
              <w:left w:val="nil"/>
              <w:right w:val="nil"/>
            </w:tcBorders>
          </w:tcPr>
          <w:p w14:paraId="108985AA" w14:textId="77777777" w:rsidR="00680AFD" w:rsidRDefault="00680AFD" w:rsidP="00EF7DF3">
            <w:pPr>
              <w:pStyle w:val="TableParagraph"/>
              <w:jc w:val="center"/>
              <w:rPr>
                <w:sz w:val="4"/>
              </w:rPr>
            </w:pPr>
          </w:p>
        </w:tc>
      </w:tr>
      <w:tr w:rsidR="00680AFD" w14:paraId="7AA8A6FD" w14:textId="77777777" w:rsidTr="00056F0D">
        <w:trPr>
          <w:trHeight w:val="360"/>
        </w:trPr>
        <w:tc>
          <w:tcPr>
            <w:tcW w:w="1282" w:type="dxa"/>
          </w:tcPr>
          <w:p w14:paraId="5F42C72F" w14:textId="77777777" w:rsidR="00680AFD" w:rsidRDefault="00680AFD" w:rsidP="00EF7DF3">
            <w:pPr>
              <w:pStyle w:val="TableParagraph"/>
              <w:jc w:val="center"/>
              <w:rPr>
                <w:sz w:val="26"/>
              </w:rPr>
            </w:pPr>
          </w:p>
        </w:tc>
        <w:tc>
          <w:tcPr>
            <w:tcW w:w="9667" w:type="dxa"/>
            <w:gridSpan w:val="2"/>
          </w:tcPr>
          <w:p w14:paraId="1FE04AF7" w14:textId="77777777" w:rsidR="00680AFD" w:rsidRDefault="00680AFD" w:rsidP="00EF7DF3">
            <w:pPr>
              <w:pStyle w:val="TableParagraph"/>
              <w:spacing w:line="337" w:lineRule="exact"/>
              <w:ind w:left="105"/>
              <w:jc w:val="center"/>
              <w:rPr>
                <w:sz w:val="31"/>
              </w:rPr>
            </w:pPr>
            <w:r>
              <w:rPr>
                <w:sz w:val="31"/>
              </w:rPr>
              <w:t>Tear</w:t>
            </w:r>
            <w:r>
              <w:rPr>
                <w:spacing w:val="25"/>
                <w:sz w:val="31"/>
              </w:rPr>
              <w:t xml:space="preserve"> </w:t>
            </w:r>
            <w:r>
              <w:rPr>
                <w:sz w:val="31"/>
              </w:rPr>
              <w:t>off</w:t>
            </w:r>
            <w:r>
              <w:rPr>
                <w:spacing w:val="11"/>
                <w:sz w:val="31"/>
              </w:rPr>
              <w:t xml:space="preserve"> </w:t>
            </w:r>
            <w:r>
              <w:rPr>
                <w:sz w:val="31"/>
              </w:rPr>
              <w:t>Trans.</w:t>
            </w:r>
            <w:r>
              <w:rPr>
                <w:spacing w:val="37"/>
                <w:sz w:val="31"/>
              </w:rPr>
              <w:t xml:space="preserve"> </w:t>
            </w:r>
            <w:r>
              <w:rPr>
                <w:sz w:val="31"/>
              </w:rPr>
              <w:t>Stub</w:t>
            </w:r>
            <w:r>
              <w:rPr>
                <w:spacing w:val="4"/>
                <w:sz w:val="31"/>
              </w:rPr>
              <w:t xml:space="preserve"> </w:t>
            </w:r>
            <w:r>
              <w:rPr>
                <w:sz w:val="31"/>
              </w:rPr>
              <w:t>from</w:t>
            </w:r>
            <w:r>
              <w:rPr>
                <w:spacing w:val="6"/>
                <w:sz w:val="31"/>
              </w:rPr>
              <w:t xml:space="preserve"> </w:t>
            </w:r>
            <w:r>
              <w:rPr>
                <w:sz w:val="31"/>
              </w:rPr>
              <w:t>patient’s</w:t>
            </w:r>
            <w:r>
              <w:rPr>
                <w:spacing w:val="38"/>
                <w:sz w:val="31"/>
              </w:rPr>
              <w:t xml:space="preserve"> </w:t>
            </w:r>
            <w:r>
              <w:rPr>
                <w:sz w:val="31"/>
              </w:rPr>
              <w:t>triage</w:t>
            </w:r>
            <w:r>
              <w:rPr>
                <w:spacing w:val="21"/>
                <w:sz w:val="31"/>
              </w:rPr>
              <w:t xml:space="preserve"> </w:t>
            </w:r>
            <w:r>
              <w:rPr>
                <w:sz w:val="31"/>
              </w:rPr>
              <w:t>tag</w:t>
            </w:r>
            <w:r>
              <w:rPr>
                <w:spacing w:val="4"/>
                <w:sz w:val="31"/>
              </w:rPr>
              <w:t xml:space="preserve"> </w:t>
            </w:r>
            <w:r>
              <w:rPr>
                <w:sz w:val="31"/>
              </w:rPr>
              <w:t>prior</w:t>
            </w:r>
            <w:r>
              <w:rPr>
                <w:spacing w:val="11"/>
                <w:sz w:val="31"/>
              </w:rPr>
              <w:t xml:space="preserve"> </w:t>
            </w:r>
            <w:r>
              <w:rPr>
                <w:sz w:val="31"/>
              </w:rPr>
              <w:t>to</w:t>
            </w:r>
            <w:r>
              <w:rPr>
                <w:spacing w:val="4"/>
                <w:sz w:val="31"/>
              </w:rPr>
              <w:t xml:space="preserve"> </w:t>
            </w:r>
            <w:r>
              <w:rPr>
                <w:spacing w:val="-2"/>
                <w:sz w:val="31"/>
              </w:rPr>
              <w:t>loading</w:t>
            </w:r>
          </w:p>
        </w:tc>
      </w:tr>
      <w:tr w:rsidR="00680AFD" w14:paraId="37781485" w14:textId="77777777" w:rsidTr="00056F0D">
        <w:trPr>
          <w:trHeight w:val="90"/>
        </w:trPr>
        <w:tc>
          <w:tcPr>
            <w:tcW w:w="10949" w:type="dxa"/>
            <w:gridSpan w:val="3"/>
            <w:tcBorders>
              <w:left w:val="nil"/>
              <w:right w:val="nil"/>
            </w:tcBorders>
          </w:tcPr>
          <w:p w14:paraId="331B4022" w14:textId="77777777" w:rsidR="00680AFD" w:rsidRDefault="00680AFD" w:rsidP="00EF7DF3">
            <w:pPr>
              <w:pStyle w:val="TableParagraph"/>
              <w:jc w:val="center"/>
              <w:rPr>
                <w:sz w:val="4"/>
              </w:rPr>
            </w:pPr>
          </w:p>
        </w:tc>
      </w:tr>
      <w:tr w:rsidR="00680AFD" w14:paraId="63136E43" w14:textId="77777777" w:rsidTr="00056F0D">
        <w:trPr>
          <w:trHeight w:val="359"/>
        </w:trPr>
        <w:tc>
          <w:tcPr>
            <w:tcW w:w="1282" w:type="dxa"/>
          </w:tcPr>
          <w:p w14:paraId="14B806B0" w14:textId="77777777" w:rsidR="00680AFD" w:rsidRDefault="00680AFD" w:rsidP="00EF7DF3">
            <w:pPr>
              <w:pStyle w:val="TableParagraph"/>
              <w:jc w:val="center"/>
              <w:rPr>
                <w:sz w:val="26"/>
              </w:rPr>
            </w:pPr>
          </w:p>
        </w:tc>
        <w:tc>
          <w:tcPr>
            <w:tcW w:w="9667" w:type="dxa"/>
            <w:gridSpan w:val="2"/>
          </w:tcPr>
          <w:p w14:paraId="72E555A4" w14:textId="77777777" w:rsidR="00680AFD" w:rsidRDefault="00680AFD" w:rsidP="00EF7DF3">
            <w:pPr>
              <w:pStyle w:val="TableParagraph"/>
              <w:spacing w:line="337" w:lineRule="exact"/>
              <w:ind w:left="105"/>
              <w:jc w:val="center"/>
              <w:rPr>
                <w:sz w:val="31"/>
              </w:rPr>
            </w:pPr>
            <w:bookmarkStart w:id="136" w:name="Complete_bottom_portion_(stub)_of_Triage"/>
            <w:bookmarkEnd w:id="136"/>
            <w:r>
              <w:rPr>
                <w:sz w:val="31"/>
              </w:rPr>
              <w:t>Complete</w:t>
            </w:r>
            <w:r>
              <w:rPr>
                <w:spacing w:val="29"/>
                <w:sz w:val="31"/>
              </w:rPr>
              <w:t xml:space="preserve"> </w:t>
            </w:r>
            <w:r>
              <w:rPr>
                <w:sz w:val="31"/>
              </w:rPr>
              <w:t>bottom</w:t>
            </w:r>
            <w:r>
              <w:rPr>
                <w:spacing w:val="13"/>
                <w:sz w:val="31"/>
              </w:rPr>
              <w:t xml:space="preserve"> </w:t>
            </w:r>
            <w:r>
              <w:rPr>
                <w:sz w:val="31"/>
              </w:rPr>
              <w:t>portion</w:t>
            </w:r>
            <w:r>
              <w:rPr>
                <w:spacing w:val="11"/>
                <w:sz w:val="31"/>
              </w:rPr>
              <w:t xml:space="preserve"> </w:t>
            </w:r>
            <w:r>
              <w:rPr>
                <w:sz w:val="31"/>
              </w:rPr>
              <w:t>(stub)</w:t>
            </w:r>
            <w:r>
              <w:rPr>
                <w:spacing w:val="18"/>
                <w:sz w:val="31"/>
              </w:rPr>
              <w:t xml:space="preserve"> </w:t>
            </w:r>
            <w:r>
              <w:rPr>
                <w:sz w:val="31"/>
              </w:rPr>
              <w:t>of</w:t>
            </w:r>
            <w:r>
              <w:rPr>
                <w:spacing w:val="3"/>
                <w:sz w:val="31"/>
              </w:rPr>
              <w:t xml:space="preserve"> </w:t>
            </w:r>
            <w:r>
              <w:rPr>
                <w:sz w:val="31"/>
              </w:rPr>
              <w:t>Triage</w:t>
            </w:r>
            <w:r>
              <w:rPr>
                <w:spacing w:val="45"/>
                <w:sz w:val="31"/>
              </w:rPr>
              <w:t xml:space="preserve"> </w:t>
            </w:r>
            <w:r>
              <w:rPr>
                <w:spacing w:val="-5"/>
                <w:sz w:val="31"/>
              </w:rPr>
              <w:t>Tag</w:t>
            </w:r>
          </w:p>
        </w:tc>
      </w:tr>
      <w:tr w:rsidR="00680AFD" w14:paraId="0C9CE96C" w14:textId="77777777" w:rsidTr="00056F0D">
        <w:trPr>
          <w:trHeight w:val="90"/>
        </w:trPr>
        <w:tc>
          <w:tcPr>
            <w:tcW w:w="10949" w:type="dxa"/>
            <w:gridSpan w:val="3"/>
            <w:tcBorders>
              <w:left w:val="nil"/>
              <w:right w:val="nil"/>
            </w:tcBorders>
          </w:tcPr>
          <w:p w14:paraId="7B79D993" w14:textId="77777777" w:rsidR="00680AFD" w:rsidRDefault="00680AFD" w:rsidP="00EF7DF3">
            <w:pPr>
              <w:pStyle w:val="TableParagraph"/>
              <w:jc w:val="center"/>
              <w:rPr>
                <w:sz w:val="4"/>
              </w:rPr>
            </w:pPr>
          </w:p>
        </w:tc>
      </w:tr>
      <w:tr w:rsidR="00680AFD" w14:paraId="6615027C" w14:textId="77777777" w:rsidTr="00056F0D">
        <w:trPr>
          <w:trHeight w:val="720"/>
        </w:trPr>
        <w:tc>
          <w:tcPr>
            <w:tcW w:w="1282" w:type="dxa"/>
          </w:tcPr>
          <w:p w14:paraId="7AB38203" w14:textId="77777777" w:rsidR="00680AFD" w:rsidRDefault="00680AFD" w:rsidP="00EF7DF3">
            <w:pPr>
              <w:pStyle w:val="TableParagraph"/>
              <w:jc w:val="center"/>
              <w:rPr>
                <w:sz w:val="28"/>
              </w:rPr>
            </w:pPr>
          </w:p>
        </w:tc>
        <w:tc>
          <w:tcPr>
            <w:tcW w:w="9667" w:type="dxa"/>
            <w:gridSpan w:val="2"/>
          </w:tcPr>
          <w:p w14:paraId="538FAC9E" w14:textId="77777777" w:rsidR="00680AFD" w:rsidRDefault="00680AFD" w:rsidP="00EF7DF3">
            <w:pPr>
              <w:pStyle w:val="TableParagraph"/>
              <w:spacing w:line="337" w:lineRule="exact"/>
              <w:ind w:left="105"/>
              <w:jc w:val="center"/>
              <w:rPr>
                <w:sz w:val="31"/>
              </w:rPr>
            </w:pPr>
            <w:r>
              <w:rPr>
                <w:sz w:val="31"/>
              </w:rPr>
              <w:t>Use</w:t>
            </w:r>
            <w:r>
              <w:rPr>
                <w:spacing w:val="23"/>
                <w:sz w:val="31"/>
              </w:rPr>
              <w:t xml:space="preserve"> </w:t>
            </w:r>
            <w:r>
              <w:rPr>
                <w:sz w:val="31"/>
              </w:rPr>
              <w:t>Transportation</w:t>
            </w:r>
            <w:r>
              <w:rPr>
                <w:spacing w:val="51"/>
                <w:sz w:val="31"/>
              </w:rPr>
              <w:t xml:space="preserve"> </w:t>
            </w:r>
            <w:r>
              <w:rPr>
                <w:sz w:val="31"/>
              </w:rPr>
              <w:t>Stub</w:t>
            </w:r>
            <w:r>
              <w:rPr>
                <w:spacing w:val="6"/>
                <w:sz w:val="31"/>
              </w:rPr>
              <w:t xml:space="preserve"> </w:t>
            </w:r>
            <w:r>
              <w:rPr>
                <w:sz w:val="31"/>
              </w:rPr>
              <w:t>to</w:t>
            </w:r>
            <w:r>
              <w:rPr>
                <w:spacing w:val="5"/>
                <w:sz w:val="31"/>
              </w:rPr>
              <w:t xml:space="preserve"> </w:t>
            </w:r>
            <w:r>
              <w:rPr>
                <w:sz w:val="31"/>
              </w:rPr>
              <w:t>report</w:t>
            </w:r>
            <w:r>
              <w:rPr>
                <w:spacing w:val="16"/>
                <w:sz w:val="31"/>
              </w:rPr>
              <w:t xml:space="preserve"> </w:t>
            </w:r>
            <w:r>
              <w:rPr>
                <w:sz w:val="31"/>
              </w:rPr>
              <w:t>patient</w:t>
            </w:r>
            <w:r>
              <w:rPr>
                <w:spacing w:val="46"/>
                <w:sz w:val="31"/>
              </w:rPr>
              <w:t xml:space="preserve"> </w:t>
            </w:r>
            <w:r>
              <w:rPr>
                <w:sz w:val="31"/>
              </w:rPr>
              <w:t>information</w:t>
            </w:r>
            <w:r>
              <w:rPr>
                <w:spacing w:val="21"/>
                <w:sz w:val="31"/>
              </w:rPr>
              <w:t xml:space="preserve"> </w:t>
            </w:r>
            <w:r>
              <w:rPr>
                <w:sz w:val="31"/>
              </w:rPr>
              <w:t>to</w:t>
            </w:r>
            <w:r>
              <w:rPr>
                <w:spacing w:val="6"/>
                <w:sz w:val="31"/>
              </w:rPr>
              <w:t xml:space="preserve"> </w:t>
            </w:r>
            <w:r>
              <w:rPr>
                <w:spacing w:val="-2"/>
                <w:sz w:val="31"/>
              </w:rPr>
              <w:t>receiving</w:t>
            </w:r>
          </w:p>
          <w:p w14:paraId="49DE093B" w14:textId="77777777" w:rsidR="00680AFD" w:rsidRDefault="00680AFD" w:rsidP="00EF7DF3">
            <w:pPr>
              <w:pStyle w:val="TableParagraph"/>
              <w:spacing w:before="18" w:line="344" w:lineRule="exact"/>
              <w:ind w:left="105"/>
              <w:jc w:val="center"/>
              <w:rPr>
                <w:sz w:val="31"/>
              </w:rPr>
            </w:pPr>
            <w:r>
              <w:rPr>
                <w:spacing w:val="-2"/>
                <w:sz w:val="31"/>
              </w:rPr>
              <w:t>hospital</w:t>
            </w:r>
          </w:p>
        </w:tc>
      </w:tr>
      <w:tr w:rsidR="00680AFD" w14:paraId="492B0403" w14:textId="77777777" w:rsidTr="00056F0D">
        <w:trPr>
          <w:trHeight w:val="89"/>
        </w:trPr>
        <w:tc>
          <w:tcPr>
            <w:tcW w:w="10949" w:type="dxa"/>
            <w:gridSpan w:val="3"/>
            <w:tcBorders>
              <w:left w:val="nil"/>
              <w:right w:val="nil"/>
            </w:tcBorders>
          </w:tcPr>
          <w:p w14:paraId="4F0D3805" w14:textId="77777777" w:rsidR="00680AFD" w:rsidRDefault="00680AFD" w:rsidP="00EF7DF3">
            <w:pPr>
              <w:pStyle w:val="TableParagraph"/>
              <w:jc w:val="center"/>
              <w:rPr>
                <w:sz w:val="4"/>
              </w:rPr>
            </w:pPr>
          </w:p>
        </w:tc>
      </w:tr>
      <w:tr w:rsidR="00680AFD" w14:paraId="064FF590" w14:textId="77777777" w:rsidTr="00056F0D">
        <w:trPr>
          <w:trHeight w:val="360"/>
        </w:trPr>
        <w:tc>
          <w:tcPr>
            <w:tcW w:w="1282" w:type="dxa"/>
          </w:tcPr>
          <w:p w14:paraId="1245CC05" w14:textId="77777777" w:rsidR="00680AFD" w:rsidRDefault="00680AFD" w:rsidP="00EF7DF3">
            <w:pPr>
              <w:pStyle w:val="TableParagraph"/>
              <w:jc w:val="center"/>
              <w:rPr>
                <w:sz w:val="26"/>
              </w:rPr>
            </w:pPr>
          </w:p>
        </w:tc>
        <w:tc>
          <w:tcPr>
            <w:tcW w:w="9667" w:type="dxa"/>
            <w:gridSpan w:val="2"/>
          </w:tcPr>
          <w:p w14:paraId="1AB0A8FF" w14:textId="77777777" w:rsidR="00680AFD" w:rsidRDefault="00680AFD" w:rsidP="00EF7DF3">
            <w:pPr>
              <w:pStyle w:val="TableParagraph"/>
              <w:spacing w:line="340" w:lineRule="exact"/>
              <w:ind w:left="105"/>
              <w:jc w:val="center"/>
              <w:rPr>
                <w:sz w:val="31"/>
              </w:rPr>
            </w:pPr>
            <w:bookmarkStart w:id="137" w:name="Distribute_patients_evenly_to_local_and_"/>
            <w:bookmarkEnd w:id="137"/>
            <w:r>
              <w:rPr>
                <w:sz w:val="31"/>
              </w:rPr>
              <w:t>Distribute</w:t>
            </w:r>
            <w:r>
              <w:rPr>
                <w:spacing w:val="19"/>
                <w:sz w:val="31"/>
              </w:rPr>
              <w:t xml:space="preserve"> </w:t>
            </w:r>
            <w:r>
              <w:rPr>
                <w:sz w:val="31"/>
              </w:rPr>
              <w:t>patients</w:t>
            </w:r>
            <w:r>
              <w:rPr>
                <w:spacing w:val="21"/>
                <w:sz w:val="31"/>
              </w:rPr>
              <w:t xml:space="preserve"> </w:t>
            </w:r>
            <w:r>
              <w:rPr>
                <w:sz w:val="31"/>
              </w:rPr>
              <w:t>evenly</w:t>
            </w:r>
            <w:r>
              <w:rPr>
                <w:spacing w:val="45"/>
                <w:sz w:val="31"/>
              </w:rPr>
              <w:t xml:space="preserve"> </w:t>
            </w:r>
            <w:r>
              <w:rPr>
                <w:sz w:val="31"/>
              </w:rPr>
              <w:t>to</w:t>
            </w:r>
            <w:r>
              <w:rPr>
                <w:spacing w:val="3"/>
                <w:sz w:val="31"/>
              </w:rPr>
              <w:t xml:space="preserve"> </w:t>
            </w:r>
            <w:r>
              <w:rPr>
                <w:sz w:val="31"/>
              </w:rPr>
              <w:t>local</w:t>
            </w:r>
            <w:r>
              <w:rPr>
                <w:spacing w:val="-3"/>
                <w:sz w:val="31"/>
              </w:rPr>
              <w:t xml:space="preserve"> </w:t>
            </w:r>
            <w:r>
              <w:rPr>
                <w:sz w:val="31"/>
              </w:rPr>
              <w:t>and</w:t>
            </w:r>
            <w:r>
              <w:rPr>
                <w:spacing w:val="32"/>
                <w:sz w:val="31"/>
              </w:rPr>
              <w:t xml:space="preserve"> </w:t>
            </w:r>
            <w:r>
              <w:rPr>
                <w:sz w:val="31"/>
              </w:rPr>
              <w:t>specialty</w:t>
            </w:r>
            <w:r>
              <w:rPr>
                <w:spacing w:val="32"/>
                <w:sz w:val="31"/>
              </w:rPr>
              <w:t xml:space="preserve"> </w:t>
            </w:r>
            <w:r>
              <w:rPr>
                <w:spacing w:val="-2"/>
                <w:sz w:val="31"/>
              </w:rPr>
              <w:t>hospitals</w:t>
            </w:r>
          </w:p>
        </w:tc>
      </w:tr>
      <w:tr w:rsidR="00680AFD" w14:paraId="55A3159D" w14:textId="77777777" w:rsidTr="00056F0D">
        <w:trPr>
          <w:trHeight w:val="90"/>
        </w:trPr>
        <w:tc>
          <w:tcPr>
            <w:tcW w:w="10949" w:type="dxa"/>
            <w:gridSpan w:val="3"/>
            <w:tcBorders>
              <w:left w:val="nil"/>
              <w:right w:val="nil"/>
            </w:tcBorders>
          </w:tcPr>
          <w:p w14:paraId="448C4E42" w14:textId="77777777" w:rsidR="00680AFD" w:rsidRDefault="00680AFD" w:rsidP="00EF7DF3">
            <w:pPr>
              <w:pStyle w:val="TableParagraph"/>
              <w:jc w:val="center"/>
              <w:rPr>
                <w:sz w:val="4"/>
              </w:rPr>
            </w:pPr>
          </w:p>
        </w:tc>
      </w:tr>
      <w:tr w:rsidR="00680AFD" w14:paraId="5A426B9F" w14:textId="77777777" w:rsidTr="00056F0D">
        <w:trPr>
          <w:trHeight w:val="359"/>
        </w:trPr>
        <w:tc>
          <w:tcPr>
            <w:tcW w:w="1282" w:type="dxa"/>
          </w:tcPr>
          <w:p w14:paraId="6C81077E" w14:textId="77777777" w:rsidR="00680AFD" w:rsidRDefault="00680AFD" w:rsidP="00EF7DF3">
            <w:pPr>
              <w:pStyle w:val="TableParagraph"/>
              <w:jc w:val="center"/>
              <w:rPr>
                <w:sz w:val="26"/>
              </w:rPr>
            </w:pPr>
          </w:p>
        </w:tc>
        <w:tc>
          <w:tcPr>
            <w:tcW w:w="9667" w:type="dxa"/>
            <w:gridSpan w:val="2"/>
          </w:tcPr>
          <w:p w14:paraId="2D095659" w14:textId="77777777" w:rsidR="00680AFD" w:rsidRDefault="00680AFD" w:rsidP="00EF7DF3">
            <w:pPr>
              <w:pStyle w:val="TableParagraph"/>
              <w:spacing w:line="340" w:lineRule="exact"/>
              <w:ind w:left="105"/>
              <w:jc w:val="center"/>
              <w:rPr>
                <w:sz w:val="31"/>
              </w:rPr>
            </w:pPr>
            <w:bookmarkStart w:id="138" w:name="Chart_all_patients_on_Transportation_Gro"/>
            <w:bookmarkEnd w:id="138"/>
            <w:r>
              <w:rPr>
                <w:sz w:val="31"/>
              </w:rPr>
              <w:t>Chart</w:t>
            </w:r>
            <w:r>
              <w:rPr>
                <w:spacing w:val="30"/>
                <w:sz w:val="31"/>
              </w:rPr>
              <w:t xml:space="preserve"> </w:t>
            </w:r>
            <w:r>
              <w:rPr>
                <w:sz w:val="31"/>
              </w:rPr>
              <w:t>all patients</w:t>
            </w:r>
            <w:r>
              <w:rPr>
                <w:spacing w:val="41"/>
                <w:sz w:val="31"/>
              </w:rPr>
              <w:t xml:space="preserve"> </w:t>
            </w:r>
            <w:r>
              <w:rPr>
                <w:sz w:val="31"/>
              </w:rPr>
              <w:t>on</w:t>
            </w:r>
            <w:r>
              <w:rPr>
                <w:spacing w:val="6"/>
                <w:sz w:val="31"/>
              </w:rPr>
              <w:t xml:space="preserve"> </w:t>
            </w:r>
            <w:r>
              <w:rPr>
                <w:sz w:val="31"/>
              </w:rPr>
              <w:t>Transportation</w:t>
            </w:r>
            <w:r>
              <w:rPr>
                <w:spacing w:val="50"/>
                <w:sz w:val="31"/>
              </w:rPr>
              <w:t xml:space="preserve"> </w:t>
            </w:r>
            <w:r>
              <w:rPr>
                <w:sz w:val="31"/>
              </w:rPr>
              <w:t>Group</w:t>
            </w:r>
            <w:r>
              <w:rPr>
                <w:spacing w:val="6"/>
                <w:sz w:val="31"/>
              </w:rPr>
              <w:t xml:space="preserve"> </w:t>
            </w:r>
            <w:r>
              <w:rPr>
                <w:spacing w:val="-2"/>
                <w:sz w:val="31"/>
              </w:rPr>
              <w:t>Worksheet</w:t>
            </w:r>
          </w:p>
        </w:tc>
      </w:tr>
      <w:tr w:rsidR="00680AFD" w14:paraId="28CD7924" w14:textId="77777777" w:rsidTr="00056F0D">
        <w:trPr>
          <w:trHeight w:val="90"/>
        </w:trPr>
        <w:tc>
          <w:tcPr>
            <w:tcW w:w="10949" w:type="dxa"/>
            <w:gridSpan w:val="3"/>
            <w:tcBorders>
              <w:left w:val="nil"/>
              <w:right w:val="nil"/>
            </w:tcBorders>
          </w:tcPr>
          <w:p w14:paraId="4127A40E" w14:textId="77777777" w:rsidR="00680AFD" w:rsidRDefault="00680AFD" w:rsidP="00EF7DF3">
            <w:pPr>
              <w:pStyle w:val="TableParagraph"/>
              <w:jc w:val="center"/>
              <w:rPr>
                <w:sz w:val="4"/>
              </w:rPr>
            </w:pPr>
          </w:p>
        </w:tc>
      </w:tr>
      <w:tr w:rsidR="00680AFD" w14:paraId="261760FF" w14:textId="77777777" w:rsidTr="00056F0D">
        <w:trPr>
          <w:trHeight w:val="630"/>
        </w:trPr>
        <w:tc>
          <w:tcPr>
            <w:tcW w:w="1282" w:type="dxa"/>
          </w:tcPr>
          <w:p w14:paraId="6DAD1B90" w14:textId="77777777" w:rsidR="00680AFD" w:rsidRDefault="00680AFD" w:rsidP="00EF7DF3">
            <w:pPr>
              <w:pStyle w:val="TableParagraph"/>
              <w:jc w:val="center"/>
              <w:rPr>
                <w:sz w:val="28"/>
              </w:rPr>
            </w:pPr>
          </w:p>
        </w:tc>
        <w:tc>
          <w:tcPr>
            <w:tcW w:w="9667" w:type="dxa"/>
            <w:gridSpan w:val="2"/>
          </w:tcPr>
          <w:p w14:paraId="25075A13" w14:textId="77777777" w:rsidR="00680AFD" w:rsidRDefault="00680AFD" w:rsidP="00EF7DF3">
            <w:pPr>
              <w:pStyle w:val="TableParagraph"/>
              <w:spacing w:line="352" w:lineRule="exact"/>
              <w:ind w:left="105"/>
              <w:jc w:val="center"/>
              <w:rPr>
                <w:sz w:val="31"/>
              </w:rPr>
            </w:pPr>
            <w:r>
              <w:rPr>
                <w:sz w:val="31"/>
              </w:rPr>
              <w:t>Keep</w:t>
            </w:r>
            <w:r>
              <w:rPr>
                <w:spacing w:val="16"/>
                <w:sz w:val="31"/>
              </w:rPr>
              <w:t xml:space="preserve"> </w:t>
            </w:r>
            <w:r>
              <w:rPr>
                <w:sz w:val="31"/>
              </w:rPr>
              <w:t>a</w:t>
            </w:r>
            <w:r>
              <w:rPr>
                <w:spacing w:val="6"/>
                <w:sz w:val="31"/>
              </w:rPr>
              <w:t xml:space="preserve"> </w:t>
            </w:r>
            <w:r>
              <w:rPr>
                <w:sz w:val="31"/>
              </w:rPr>
              <w:t>running</w:t>
            </w:r>
            <w:r>
              <w:rPr>
                <w:spacing w:val="31"/>
                <w:sz w:val="31"/>
              </w:rPr>
              <w:t xml:space="preserve"> </w:t>
            </w:r>
            <w:r>
              <w:rPr>
                <w:sz w:val="31"/>
              </w:rPr>
              <w:t>tally</w:t>
            </w:r>
            <w:r>
              <w:rPr>
                <w:spacing w:val="3"/>
                <w:sz w:val="31"/>
              </w:rPr>
              <w:t xml:space="preserve"> </w:t>
            </w:r>
            <w:r>
              <w:rPr>
                <w:sz w:val="31"/>
              </w:rPr>
              <w:t>of</w:t>
            </w:r>
            <w:r>
              <w:rPr>
                <w:spacing w:val="-5"/>
                <w:sz w:val="31"/>
              </w:rPr>
              <w:t xml:space="preserve"> </w:t>
            </w:r>
            <w:r>
              <w:rPr>
                <w:sz w:val="31"/>
              </w:rPr>
              <w:t>the</w:t>
            </w:r>
            <w:r>
              <w:rPr>
                <w:spacing w:val="20"/>
                <w:sz w:val="31"/>
              </w:rPr>
              <w:t xml:space="preserve"> </w:t>
            </w:r>
            <w:r>
              <w:rPr>
                <w:sz w:val="31"/>
              </w:rPr>
              <w:t>number</w:t>
            </w:r>
            <w:r>
              <w:rPr>
                <w:spacing w:val="25"/>
                <w:sz w:val="31"/>
              </w:rPr>
              <w:t xml:space="preserve"> </w:t>
            </w:r>
            <w:r>
              <w:rPr>
                <w:sz w:val="31"/>
              </w:rPr>
              <w:t>of</w:t>
            </w:r>
            <w:r>
              <w:rPr>
                <w:spacing w:val="-5"/>
                <w:sz w:val="31"/>
              </w:rPr>
              <w:t xml:space="preserve"> </w:t>
            </w:r>
            <w:r>
              <w:rPr>
                <w:sz w:val="31"/>
              </w:rPr>
              <w:t>patients</w:t>
            </w:r>
            <w:r>
              <w:rPr>
                <w:spacing w:val="37"/>
                <w:sz w:val="31"/>
              </w:rPr>
              <w:t xml:space="preserve"> </w:t>
            </w:r>
            <w:r>
              <w:rPr>
                <w:sz w:val="31"/>
              </w:rPr>
              <w:t>sent</w:t>
            </w:r>
            <w:r>
              <w:rPr>
                <w:spacing w:val="26"/>
                <w:sz w:val="31"/>
              </w:rPr>
              <w:t xml:space="preserve"> </w:t>
            </w:r>
            <w:r>
              <w:rPr>
                <w:sz w:val="31"/>
              </w:rPr>
              <w:t>to</w:t>
            </w:r>
            <w:r>
              <w:rPr>
                <w:spacing w:val="4"/>
                <w:sz w:val="31"/>
              </w:rPr>
              <w:t xml:space="preserve"> </w:t>
            </w:r>
            <w:r>
              <w:rPr>
                <w:sz w:val="31"/>
              </w:rPr>
              <w:t>each</w:t>
            </w:r>
            <w:r>
              <w:rPr>
                <w:spacing w:val="17"/>
                <w:sz w:val="31"/>
              </w:rPr>
              <w:t xml:space="preserve"> </w:t>
            </w:r>
            <w:r>
              <w:rPr>
                <w:spacing w:val="-2"/>
                <w:sz w:val="31"/>
              </w:rPr>
              <w:t>hospital</w:t>
            </w:r>
          </w:p>
        </w:tc>
      </w:tr>
      <w:tr w:rsidR="00680AFD" w14:paraId="1E4BEF5E" w14:textId="77777777" w:rsidTr="00056F0D">
        <w:trPr>
          <w:trHeight w:val="269"/>
        </w:trPr>
        <w:tc>
          <w:tcPr>
            <w:tcW w:w="1282" w:type="dxa"/>
            <w:tcBorders>
              <w:bottom w:val="nil"/>
            </w:tcBorders>
          </w:tcPr>
          <w:p w14:paraId="69F0E529" w14:textId="77777777" w:rsidR="00680AFD" w:rsidRDefault="00680AFD" w:rsidP="00EF7DF3">
            <w:pPr>
              <w:pStyle w:val="TableParagraph"/>
              <w:jc w:val="center"/>
              <w:rPr>
                <w:sz w:val="20"/>
              </w:rPr>
            </w:pPr>
          </w:p>
        </w:tc>
        <w:tc>
          <w:tcPr>
            <w:tcW w:w="986" w:type="dxa"/>
          </w:tcPr>
          <w:p w14:paraId="59943D85" w14:textId="77777777" w:rsidR="00680AFD" w:rsidRDefault="00680AFD" w:rsidP="00EF7DF3">
            <w:pPr>
              <w:pStyle w:val="TableParagraph"/>
              <w:jc w:val="center"/>
              <w:rPr>
                <w:sz w:val="20"/>
              </w:rPr>
            </w:pPr>
          </w:p>
        </w:tc>
        <w:tc>
          <w:tcPr>
            <w:tcW w:w="8681" w:type="dxa"/>
          </w:tcPr>
          <w:p w14:paraId="2708F92D" w14:textId="77777777" w:rsidR="00680AFD" w:rsidRDefault="00680AFD" w:rsidP="00EF7DF3">
            <w:pPr>
              <w:pStyle w:val="TableParagraph"/>
              <w:spacing w:line="247" w:lineRule="exact"/>
              <w:ind w:left="109"/>
              <w:jc w:val="center"/>
              <w:rPr>
                <w:sz w:val="24"/>
              </w:rPr>
            </w:pPr>
            <w:r>
              <w:rPr>
                <w:spacing w:val="-2"/>
                <w:sz w:val="24"/>
              </w:rPr>
              <w:t>Use</w:t>
            </w:r>
            <w:r>
              <w:rPr>
                <w:spacing w:val="-4"/>
                <w:sz w:val="24"/>
              </w:rPr>
              <w:t xml:space="preserve"> </w:t>
            </w:r>
            <w:r>
              <w:rPr>
                <w:spacing w:val="-2"/>
                <w:sz w:val="24"/>
              </w:rPr>
              <w:t>Transportation</w:t>
            </w:r>
            <w:r>
              <w:rPr>
                <w:spacing w:val="31"/>
                <w:sz w:val="24"/>
              </w:rPr>
              <w:t xml:space="preserve"> </w:t>
            </w:r>
            <w:r>
              <w:rPr>
                <w:spacing w:val="-2"/>
                <w:sz w:val="24"/>
              </w:rPr>
              <w:t>Group</w:t>
            </w:r>
            <w:r>
              <w:rPr>
                <w:spacing w:val="9"/>
                <w:sz w:val="24"/>
              </w:rPr>
              <w:t xml:space="preserve"> </w:t>
            </w:r>
            <w:r>
              <w:rPr>
                <w:spacing w:val="-2"/>
                <w:sz w:val="24"/>
              </w:rPr>
              <w:t>and/or</w:t>
            </w:r>
            <w:r>
              <w:rPr>
                <w:spacing w:val="6"/>
                <w:sz w:val="24"/>
              </w:rPr>
              <w:t xml:space="preserve"> </w:t>
            </w:r>
            <w:r>
              <w:rPr>
                <w:spacing w:val="-2"/>
                <w:sz w:val="24"/>
              </w:rPr>
              <w:t>Hospital</w:t>
            </w:r>
            <w:r>
              <w:rPr>
                <w:spacing w:val="15"/>
                <w:sz w:val="24"/>
              </w:rPr>
              <w:t xml:space="preserve"> </w:t>
            </w:r>
            <w:r>
              <w:rPr>
                <w:spacing w:val="-2"/>
                <w:sz w:val="24"/>
              </w:rPr>
              <w:t>Availability</w:t>
            </w:r>
            <w:r>
              <w:rPr>
                <w:spacing w:val="33"/>
                <w:sz w:val="24"/>
              </w:rPr>
              <w:t xml:space="preserve"> </w:t>
            </w:r>
            <w:r>
              <w:rPr>
                <w:spacing w:val="-2"/>
                <w:sz w:val="24"/>
              </w:rPr>
              <w:t>Worksheet</w:t>
            </w:r>
          </w:p>
        </w:tc>
      </w:tr>
      <w:tr w:rsidR="00680AFD" w14:paraId="1A9EB714" w14:textId="77777777" w:rsidTr="00056F0D">
        <w:trPr>
          <w:trHeight w:val="90"/>
        </w:trPr>
        <w:tc>
          <w:tcPr>
            <w:tcW w:w="10949" w:type="dxa"/>
            <w:gridSpan w:val="3"/>
            <w:tcBorders>
              <w:top w:val="nil"/>
              <w:left w:val="nil"/>
              <w:right w:val="nil"/>
            </w:tcBorders>
          </w:tcPr>
          <w:p w14:paraId="622AAF94" w14:textId="77777777" w:rsidR="00680AFD" w:rsidRDefault="00680AFD" w:rsidP="00EF7DF3">
            <w:pPr>
              <w:pStyle w:val="TableParagraph"/>
              <w:jc w:val="center"/>
              <w:rPr>
                <w:sz w:val="4"/>
              </w:rPr>
            </w:pPr>
          </w:p>
        </w:tc>
      </w:tr>
      <w:tr w:rsidR="00680AFD" w14:paraId="5B1765AD" w14:textId="77777777" w:rsidTr="00056F0D">
        <w:trPr>
          <w:trHeight w:val="360"/>
        </w:trPr>
        <w:tc>
          <w:tcPr>
            <w:tcW w:w="1282" w:type="dxa"/>
          </w:tcPr>
          <w:p w14:paraId="55E24CD6" w14:textId="77777777" w:rsidR="00680AFD" w:rsidRDefault="00680AFD" w:rsidP="00EF7DF3">
            <w:pPr>
              <w:pStyle w:val="TableParagraph"/>
              <w:jc w:val="center"/>
              <w:rPr>
                <w:sz w:val="26"/>
              </w:rPr>
            </w:pPr>
          </w:p>
        </w:tc>
        <w:tc>
          <w:tcPr>
            <w:tcW w:w="9667" w:type="dxa"/>
            <w:gridSpan w:val="2"/>
          </w:tcPr>
          <w:p w14:paraId="65AA8E06" w14:textId="77777777" w:rsidR="00680AFD" w:rsidRDefault="00680AFD" w:rsidP="00EF7DF3">
            <w:pPr>
              <w:pStyle w:val="TableParagraph"/>
              <w:spacing w:line="337" w:lineRule="exact"/>
              <w:ind w:left="105"/>
              <w:jc w:val="center"/>
              <w:rPr>
                <w:sz w:val="31"/>
              </w:rPr>
            </w:pPr>
            <w:bookmarkStart w:id="139" w:name="Terminate_Operations_w/consensus_of_EMS_"/>
            <w:bookmarkEnd w:id="139"/>
            <w:r>
              <w:rPr>
                <w:sz w:val="31"/>
              </w:rPr>
              <w:t>Terminate</w:t>
            </w:r>
            <w:r>
              <w:rPr>
                <w:spacing w:val="47"/>
                <w:sz w:val="31"/>
              </w:rPr>
              <w:t xml:space="preserve"> </w:t>
            </w:r>
            <w:r>
              <w:rPr>
                <w:sz w:val="31"/>
              </w:rPr>
              <w:t>Operations</w:t>
            </w:r>
            <w:r>
              <w:rPr>
                <w:spacing w:val="34"/>
                <w:sz w:val="31"/>
              </w:rPr>
              <w:t xml:space="preserve"> </w:t>
            </w:r>
            <w:r>
              <w:rPr>
                <w:sz w:val="31"/>
              </w:rPr>
              <w:t>w/consensus</w:t>
            </w:r>
            <w:r>
              <w:rPr>
                <w:spacing w:val="35"/>
                <w:sz w:val="31"/>
              </w:rPr>
              <w:t xml:space="preserve"> </w:t>
            </w:r>
            <w:r>
              <w:rPr>
                <w:sz w:val="31"/>
              </w:rPr>
              <w:t>of</w:t>
            </w:r>
            <w:r>
              <w:rPr>
                <w:spacing w:val="-6"/>
                <w:sz w:val="31"/>
              </w:rPr>
              <w:t xml:space="preserve"> </w:t>
            </w:r>
            <w:r>
              <w:rPr>
                <w:sz w:val="31"/>
              </w:rPr>
              <w:t>EMS</w:t>
            </w:r>
            <w:r>
              <w:rPr>
                <w:spacing w:val="27"/>
                <w:sz w:val="31"/>
              </w:rPr>
              <w:t xml:space="preserve"> </w:t>
            </w:r>
            <w:r>
              <w:rPr>
                <w:spacing w:val="-2"/>
                <w:sz w:val="31"/>
              </w:rPr>
              <w:t>Official</w:t>
            </w:r>
          </w:p>
        </w:tc>
      </w:tr>
      <w:tr w:rsidR="00680AFD" w14:paraId="066D5FE7" w14:textId="77777777" w:rsidTr="00056F0D">
        <w:trPr>
          <w:trHeight w:val="269"/>
        </w:trPr>
        <w:tc>
          <w:tcPr>
            <w:tcW w:w="1282" w:type="dxa"/>
            <w:vMerge w:val="restart"/>
            <w:tcBorders>
              <w:left w:val="nil"/>
              <w:bottom w:val="nil"/>
            </w:tcBorders>
          </w:tcPr>
          <w:p w14:paraId="2BA49476" w14:textId="77777777" w:rsidR="00680AFD" w:rsidRDefault="00680AFD" w:rsidP="00EF7DF3">
            <w:pPr>
              <w:pStyle w:val="TableParagraph"/>
              <w:jc w:val="center"/>
              <w:rPr>
                <w:sz w:val="28"/>
              </w:rPr>
            </w:pPr>
          </w:p>
        </w:tc>
        <w:tc>
          <w:tcPr>
            <w:tcW w:w="986" w:type="dxa"/>
          </w:tcPr>
          <w:p w14:paraId="63E03AF2" w14:textId="77777777" w:rsidR="00680AFD" w:rsidRDefault="00680AFD" w:rsidP="00EF7DF3">
            <w:pPr>
              <w:pStyle w:val="TableParagraph"/>
              <w:jc w:val="center"/>
              <w:rPr>
                <w:sz w:val="20"/>
              </w:rPr>
            </w:pPr>
          </w:p>
        </w:tc>
        <w:tc>
          <w:tcPr>
            <w:tcW w:w="8681" w:type="dxa"/>
          </w:tcPr>
          <w:p w14:paraId="2C424C14" w14:textId="77777777" w:rsidR="00680AFD" w:rsidRDefault="00680AFD" w:rsidP="00EF7DF3">
            <w:pPr>
              <w:pStyle w:val="TableParagraph"/>
              <w:spacing w:line="247" w:lineRule="exact"/>
              <w:ind w:left="109"/>
              <w:jc w:val="center"/>
              <w:rPr>
                <w:sz w:val="24"/>
              </w:rPr>
            </w:pPr>
            <w:r>
              <w:rPr>
                <w:sz w:val="24"/>
              </w:rPr>
              <w:t>Crews</w:t>
            </w:r>
            <w:r>
              <w:rPr>
                <w:spacing w:val="-14"/>
                <w:sz w:val="24"/>
              </w:rPr>
              <w:t xml:space="preserve"> </w:t>
            </w:r>
            <w:r>
              <w:rPr>
                <w:sz w:val="24"/>
              </w:rPr>
              <w:t>reassigned</w:t>
            </w:r>
            <w:r>
              <w:rPr>
                <w:spacing w:val="18"/>
                <w:sz w:val="24"/>
              </w:rPr>
              <w:t xml:space="preserve"> </w:t>
            </w:r>
            <w:r>
              <w:rPr>
                <w:sz w:val="24"/>
              </w:rPr>
              <w:t>duty as</w:t>
            </w:r>
            <w:r>
              <w:rPr>
                <w:spacing w:val="-15"/>
                <w:sz w:val="24"/>
              </w:rPr>
              <w:t xml:space="preserve"> </w:t>
            </w:r>
            <w:r>
              <w:rPr>
                <w:spacing w:val="-2"/>
                <w:sz w:val="24"/>
              </w:rPr>
              <w:t>needed</w:t>
            </w:r>
          </w:p>
        </w:tc>
      </w:tr>
      <w:tr w:rsidR="00680AFD" w14:paraId="4EE0B150" w14:textId="77777777" w:rsidTr="00056F0D">
        <w:trPr>
          <w:trHeight w:val="270"/>
        </w:trPr>
        <w:tc>
          <w:tcPr>
            <w:tcW w:w="1282" w:type="dxa"/>
            <w:vMerge/>
            <w:tcBorders>
              <w:top w:val="nil"/>
              <w:left w:val="nil"/>
              <w:bottom w:val="nil"/>
            </w:tcBorders>
          </w:tcPr>
          <w:p w14:paraId="2D04E315" w14:textId="77777777" w:rsidR="00680AFD" w:rsidRDefault="00680AFD" w:rsidP="00EF7DF3">
            <w:pPr>
              <w:jc w:val="center"/>
              <w:rPr>
                <w:sz w:val="2"/>
                <w:szCs w:val="2"/>
              </w:rPr>
            </w:pPr>
          </w:p>
        </w:tc>
        <w:tc>
          <w:tcPr>
            <w:tcW w:w="986" w:type="dxa"/>
          </w:tcPr>
          <w:p w14:paraId="2F885F04" w14:textId="77777777" w:rsidR="00680AFD" w:rsidRDefault="00680AFD" w:rsidP="00EF7DF3">
            <w:pPr>
              <w:pStyle w:val="TableParagraph"/>
              <w:jc w:val="center"/>
              <w:rPr>
                <w:sz w:val="20"/>
              </w:rPr>
            </w:pPr>
          </w:p>
        </w:tc>
        <w:tc>
          <w:tcPr>
            <w:tcW w:w="8681" w:type="dxa"/>
          </w:tcPr>
          <w:p w14:paraId="1DB1F3BF" w14:textId="77777777" w:rsidR="00680AFD" w:rsidRDefault="00680AFD" w:rsidP="00EF7DF3">
            <w:pPr>
              <w:pStyle w:val="TableParagraph"/>
              <w:spacing w:line="250" w:lineRule="exact"/>
              <w:ind w:left="109"/>
              <w:jc w:val="center"/>
              <w:rPr>
                <w:sz w:val="24"/>
              </w:rPr>
            </w:pPr>
            <w:r>
              <w:rPr>
                <w:sz w:val="24"/>
              </w:rPr>
              <w:t>Crews</w:t>
            </w:r>
            <w:r>
              <w:rPr>
                <w:spacing w:val="-8"/>
                <w:sz w:val="24"/>
              </w:rPr>
              <w:t xml:space="preserve"> </w:t>
            </w:r>
            <w:r>
              <w:rPr>
                <w:sz w:val="24"/>
              </w:rPr>
              <w:t>directed</w:t>
            </w:r>
            <w:r>
              <w:rPr>
                <w:spacing w:val="7"/>
                <w:sz w:val="24"/>
              </w:rPr>
              <w:t xml:space="preserve"> </w:t>
            </w:r>
            <w:r>
              <w:rPr>
                <w:sz w:val="24"/>
              </w:rPr>
              <w:t>to</w:t>
            </w:r>
            <w:r>
              <w:rPr>
                <w:spacing w:val="-4"/>
                <w:sz w:val="24"/>
              </w:rPr>
              <w:t xml:space="preserve"> </w:t>
            </w:r>
            <w:r>
              <w:rPr>
                <w:sz w:val="24"/>
              </w:rPr>
              <w:t>Rehab.</w:t>
            </w:r>
            <w:r>
              <w:rPr>
                <w:spacing w:val="6"/>
                <w:sz w:val="24"/>
              </w:rPr>
              <w:t xml:space="preserve"> </w:t>
            </w:r>
            <w:r>
              <w:rPr>
                <w:sz w:val="24"/>
              </w:rPr>
              <w:t>sector</w:t>
            </w:r>
            <w:r>
              <w:rPr>
                <w:spacing w:val="-8"/>
                <w:sz w:val="24"/>
              </w:rPr>
              <w:t xml:space="preserve"> </w:t>
            </w:r>
            <w:r>
              <w:rPr>
                <w:sz w:val="24"/>
              </w:rPr>
              <w:t>for</w:t>
            </w:r>
            <w:r>
              <w:rPr>
                <w:spacing w:val="4"/>
                <w:sz w:val="24"/>
              </w:rPr>
              <w:t xml:space="preserve"> </w:t>
            </w:r>
            <w:r>
              <w:rPr>
                <w:spacing w:val="-2"/>
                <w:sz w:val="24"/>
              </w:rPr>
              <w:t>rehabilitation</w:t>
            </w:r>
          </w:p>
        </w:tc>
      </w:tr>
      <w:tr w:rsidR="00680AFD" w14:paraId="6061299E" w14:textId="77777777" w:rsidTr="00056F0D">
        <w:trPr>
          <w:trHeight w:val="270"/>
        </w:trPr>
        <w:tc>
          <w:tcPr>
            <w:tcW w:w="1282" w:type="dxa"/>
            <w:vMerge/>
            <w:tcBorders>
              <w:top w:val="nil"/>
              <w:left w:val="nil"/>
              <w:bottom w:val="nil"/>
            </w:tcBorders>
          </w:tcPr>
          <w:p w14:paraId="1CFF3C7B" w14:textId="77777777" w:rsidR="00680AFD" w:rsidRDefault="00680AFD" w:rsidP="00EF7DF3">
            <w:pPr>
              <w:jc w:val="center"/>
              <w:rPr>
                <w:sz w:val="2"/>
                <w:szCs w:val="2"/>
              </w:rPr>
            </w:pPr>
          </w:p>
        </w:tc>
        <w:tc>
          <w:tcPr>
            <w:tcW w:w="986" w:type="dxa"/>
          </w:tcPr>
          <w:p w14:paraId="06BFFC2D" w14:textId="77777777" w:rsidR="00680AFD" w:rsidRDefault="00680AFD" w:rsidP="00EF7DF3">
            <w:pPr>
              <w:pStyle w:val="TableParagraph"/>
              <w:jc w:val="center"/>
              <w:rPr>
                <w:sz w:val="20"/>
              </w:rPr>
            </w:pPr>
          </w:p>
        </w:tc>
        <w:tc>
          <w:tcPr>
            <w:tcW w:w="8681" w:type="dxa"/>
          </w:tcPr>
          <w:p w14:paraId="0E39F463" w14:textId="77777777" w:rsidR="00680AFD" w:rsidRDefault="00680AFD" w:rsidP="00EF7DF3">
            <w:pPr>
              <w:pStyle w:val="TableParagraph"/>
              <w:spacing w:line="250" w:lineRule="exact"/>
              <w:ind w:left="109"/>
              <w:jc w:val="center"/>
              <w:rPr>
                <w:sz w:val="24"/>
              </w:rPr>
            </w:pPr>
            <w:r>
              <w:rPr>
                <w:sz w:val="24"/>
              </w:rPr>
              <w:t>Crews</w:t>
            </w:r>
            <w:r>
              <w:rPr>
                <w:spacing w:val="-2"/>
                <w:sz w:val="24"/>
              </w:rPr>
              <w:t xml:space="preserve"> </w:t>
            </w:r>
            <w:r>
              <w:rPr>
                <w:sz w:val="24"/>
              </w:rPr>
              <w:t>directed</w:t>
            </w:r>
            <w:r>
              <w:rPr>
                <w:spacing w:val="14"/>
                <w:sz w:val="24"/>
              </w:rPr>
              <w:t xml:space="preserve"> </w:t>
            </w:r>
            <w:r>
              <w:rPr>
                <w:sz w:val="24"/>
              </w:rPr>
              <w:t>to</w:t>
            </w:r>
            <w:r>
              <w:rPr>
                <w:spacing w:val="2"/>
                <w:sz w:val="24"/>
              </w:rPr>
              <w:t xml:space="preserve"> </w:t>
            </w:r>
            <w:r>
              <w:rPr>
                <w:sz w:val="24"/>
              </w:rPr>
              <w:t>CISM</w:t>
            </w:r>
            <w:r>
              <w:rPr>
                <w:spacing w:val="-14"/>
                <w:sz w:val="24"/>
              </w:rPr>
              <w:t xml:space="preserve"> </w:t>
            </w:r>
            <w:r>
              <w:rPr>
                <w:sz w:val="24"/>
              </w:rPr>
              <w:t>as</w:t>
            </w:r>
            <w:r>
              <w:rPr>
                <w:spacing w:val="-13"/>
                <w:sz w:val="24"/>
              </w:rPr>
              <w:t xml:space="preserve"> </w:t>
            </w:r>
            <w:r>
              <w:rPr>
                <w:spacing w:val="-2"/>
                <w:sz w:val="24"/>
              </w:rPr>
              <w:t>needed</w:t>
            </w:r>
          </w:p>
        </w:tc>
      </w:tr>
      <w:tr w:rsidR="00680AFD" w14:paraId="64F58F2C" w14:textId="77777777" w:rsidTr="00056F0D">
        <w:trPr>
          <w:trHeight w:val="89"/>
        </w:trPr>
        <w:tc>
          <w:tcPr>
            <w:tcW w:w="10949" w:type="dxa"/>
            <w:gridSpan w:val="3"/>
            <w:tcBorders>
              <w:top w:val="nil"/>
              <w:left w:val="nil"/>
              <w:right w:val="nil"/>
            </w:tcBorders>
          </w:tcPr>
          <w:p w14:paraId="0A868052" w14:textId="77777777" w:rsidR="00680AFD" w:rsidRDefault="00680AFD" w:rsidP="00EF7DF3">
            <w:pPr>
              <w:pStyle w:val="TableParagraph"/>
              <w:jc w:val="center"/>
              <w:rPr>
                <w:sz w:val="4"/>
              </w:rPr>
            </w:pPr>
          </w:p>
        </w:tc>
      </w:tr>
      <w:tr w:rsidR="00680AFD" w14:paraId="1C20AE64" w14:textId="77777777" w:rsidTr="00056F0D">
        <w:trPr>
          <w:trHeight w:val="360"/>
        </w:trPr>
        <w:tc>
          <w:tcPr>
            <w:tcW w:w="1282" w:type="dxa"/>
          </w:tcPr>
          <w:p w14:paraId="3B826C77" w14:textId="77777777" w:rsidR="00680AFD" w:rsidRDefault="00680AFD" w:rsidP="00EF7DF3">
            <w:pPr>
              <w:pStyle w:val="TableParagraph"/>
              <w:jc w:val="center"/>
              <w:rPr>
                <w:sz w:val="26"/>
              </w:rPr>
            </w:pPr>
          </w:p>
        </w:tc>
        <w:tc>
          <w:tcPr>
            <w:tcW w:w="9667" w:type="dxa"/>
            <w:gridSpan w:val="2"/>
          </w:tcPr>
          <w:p w14:paraId="1587F723" w14:textId="77777777" w:rsidR="00680AFD" w:rsidRDefault="00680AFD" w:rsidP="00EF7DF3">
            <w:pPr>
              <w:pStyle w:val="TableParagraph"/>
              <w:spacing w:line="337" w:lineRule="exact"/>
              <w:ind w:left="105"/>
              <w:jc w:val="center"/>
              <w:rPr>
                <w:sz w:val="31"/>
              </w:rPr>
            </w:pPr>
            <w:bookmarkStart w:id="140" w:name="Documentation_and_Inventory_sent_to_Logi"/>
            <w:bookmarkEnd w:id="140"/>
            <w:r>
              <w:rPr>
                <w:sz w:val="31"/>
              </w:rPr>
              <w:t>Documentation</w:t>
            </w:r>
            <w:r>
              <w:rPr>
                <w:spacing w:val="29"/>
                <w:sz w:val="31"/>
              </w:rPr>
              <w:t xml:space="preserve"> </w:t>
            </w:r>
            <w:r>
              <w:rPr>
                <w:sz w:val="31"/>
              </w:rPr>
              <w:t>and</w:t>
            </w:r>
            <w:r>
              <w:rPr>
                <w:spacing w:val="15"/>
                <w:sz w:val="31"/>
              </w:rPr>
              <w:t xml:space="preserve"> </w:t>
            </w:r>
            <w:r>
              <w:rPr>
                <w:sz w:val="31"/>
              </w:rPr>
              <w:t>Inventory</w:t>
            </w:r>
            <w:r>
              <w:rPr>
                <w:spacing w:val="44"/>
                <w:sz w:val="31"/>
              </w:rPr>
              <w:t xml:space="preserve"> </w:t>
            </w:r>
            <w:r>
              <w:rPr>
                <w:sz w:val="31"/>
              </w:rPr>
              <w:t>sent</w:t>
            </w:r>
            <w:r>
              <w:rPr>
                <w:spacing w:val="24"/>
                <w:sz w:val="31"/>
              </w:rPr>
              <w:t xml:space="preserve"> </w:t>
            </w:r>
            <w:r>
              <w:rPr>
                <w:sz w:val="31"/>
              </w:rPr>
              <w:t>to</w:t>
            </w:r>
            <w:r>
              <w:rPr>
                <w:spacing w:val="1"/>
                <w:sz w:val="31"/>
              </w:rPr>
              <w:t xml:space="preserve"> </w:t>
            </w:r>
            <w:r>
              <w:rPr>
                <w:sz w:val="31"/>
              </w:rPr>
              <w:t>Logistics</w:t>
            </w:r>
            <w:r>
              <w:rPr>
                <w:spacing w:val="34"/>
                <w:sz w:val="31"/>
              </w:rPr>
              <w:t xml:space="preserve"> </w:t>
            </w:r>
            <w:r>
              <w:rPr>
                <w:spacing w:val="-2"/>
                <w:sz w:val="31"/>
              </w:rPr>
              <w:t>Section</w:t>
            </w:r>
          </w:p>
        </w:tc>
      </w:tr>
    </w:tbl>
    <w:p w14:paraId="4DF81120" w14:textId="77777777" w:rsidR="00680AFD" w:rsidRDefault="00680AFD" w:rsidP="00680AFD">
      <w:pPr>
        <w:tabs>
          <w:tab w:val="left" w:pos="930"/>
        </w:tabs>
      </w:pPr>
    </w:p>
    <w:p w14:paraId="06D88F39" w14:textId="77777777" w:rsidR="00680AFD" w:rsidRDefault="00680AFD" w:rsidP="00680AFD">
      <w:pPr>
        <w:tabs>
          <w:tab w:val="left" w:pos="930"/>
        </w:tabs>
      </w:pPr>
    </w:p>
    <w:p w14:paraId="08E8C8CA" w14:textId="77777777" w:rsidR="00680AFD" w:rsidRDefault="00680AFD" w:rsidP="00680AFD">
      <w:pPr>
        <w:tabs>
          <w:tab w:val="left" w:pos="930"/>
        </w:tabs>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5"/>
        <w:gridCol w:w="1080"/>
        <w:gridCol w:w="1260"/>
        <w:gridCol w:w="1275"/>
        <w:gridCol w:w="1080"/>
        <w:gridCol w:w="1050"/>
        <w:gridCol w:w="990"/>
        <w:gridCol w:w="975"/>
        <w:gridCol w:w="975"/>
        <w:gridCol w:w="990"/>
        <w:gridCol w:w="975"/>
      </w:tblGrid>
      <w:tr w:rsidR="00680AFD" w14:paraId="68738C3B" w14:textId="77777777" w:rsidTr="00056F0D">
        <w:trPr>
          <w:trHeight w:val="539"/>
        </w:trPr>
        <w:tc>
          <w:tcPr>
            <w:tcW w:w="11295" w:type="dxa"/>
            <w:gridSpan w:val="11"/>
            <w:shd w:val="clear" w:color="auto" w:fill="DADADA"/>
          </w:tcPr>
          <w:p w14:paraId="002D6475" w14:textId="77777777" w:rsidR="00680AFD" w:rsidRDefault="00680AFD" w:rsidP="00EF7DF3">
            <w:pPr>
              <w:pStyle w:val="TableParagraph"/>
              <w:spacing w:line="520" w:lineRule="exact"/>
              <w:ind w:left="13"/>
              <w:jc w:val="center"/>
              <w:rPr>
                <w:sz w:val="48"/>
              </w:rPr>
            </w:pPr>
            <w:r>
              <w:rPr>
                <w:sz w:val="48"/>
              </w:rPr>
              <w:lastRenderedPageBreak/>
              <w:t>Transportation</w:t>
            </w:r>
            <w:r>
              <w:rPr>
                <w:spacing w:val="8"/>
                <w:sz w:val="48"/>
              </w:rPr>
              <w:t xml:space="preserve"> </w:t>
            </w:r>
            <w:r>
              <w:rPr>
                <w:sz w:val="48"/>
              </w:rPr>
              <w:t>Group</w:t>
            </w:r>
            <w:r>
              <w:rPr>
                <w:spacing w:val="-2"/>
                <w:sz w:val="48"/>
              </w:rPr>
              <w:t xml:space="preserve"> </w:t>
            </w:r>
            <w:r>
              <w:rPr>
                <w:sz w:val="48"/>
              </w:rPr>
              <w:t>-</w:t>
            </w:r>
            <w:r>
              <w:rPr>
                <w:spacing w:val="-11"/>
                <w:sz w:val="48"/>
              </w:rPr>
              <w:t xml:space="preserve"> </w:t>
            </w:r>
            <w:r>
              <w:rPr>
                <w:spacing w:val="-2"/>
                <w:sz w:val="48"/>
              </w:rPr>
              <w:t>Worksheet</w:t>
            </w:r>
          </w:p>
        </w:tc>
      </w:tr>
      <w:tr w:rsidR="00680AFD" w14:paraId="736147CC" w14:textId="77777777" w:rsidTr="00056F0D">
        <w:trPr>
          <w:trHeight w:val="225"/>
        </w:trPr>
        <w:tc>
          <w:tcPr>
            <w:tcW w:w="11295" w:type="dxa"/>
            <w:gridSpan w:val="11"/>
            <w:tcBorders>
              <w:left w:val="nil"/>
              <w:bottom w:val="nil"/>
              <w:right w:val="nil"/>
            </w:tcBorders>
          </w:tcPr>
          <w:p w14:paraId="33D7A853" w14:textId="77777777" w:rsidR="00680AFD" w:rsidRDefault="00680AFD" w:rsidP="00EF7DF3">
            <w:pPr>
              <w:pStyle w:val="TableParagraph"/>
              <w:jc w:val="center"/>
              <w:rPr>
                <w:sz w:val="16"/>
              </w:rPr>
            </w:pPr>
          </w:p>
        </w:tc>
      </w:tr>
      <w:tr w:rsidR="00680AFD" w14:paraId="642BA70B" w14:textId="77777777" w:rsidTr="00056F0D">
        <w:trPr>
          <w:trHeight w:val="225"/>
        </w:trPr>
        <w:tc>
          <w:tcPr>
            <w:tcW w:w="645" w:type="dxa"/>
            <w:vMerge w:val="restart"/>
            <w:tcBorders>
              <w:top w:val="nil"/>
              <w:left w:val="nil"/>
              <w:bottom w:val="nil"/>
              <w:right w:val="double" w:sz="6" w:space="0" w:color="000000"/>
            </w:tcBorders>
          </w:tcPr>
          <w:p w14:paraId="760C6088" w14:textId="77777777" w:rsidR="00680AFD" w:rsidRDefault="00680AFD" w:rsidP="00EF7DF3">
            <w:pPr>
              <w:pStyle w:val="TableParagraph"/>
              <w:jc w:val="center"/>
              <w:rPr>
                <w:sz w:val="24"/>
              </w:rPr>
            </w:pPr>
          </w:p>
        </w:tc>
        <w:tc>
          <w:tcPr>
            <w:tcW w:w="1080" w:type="dxa"/>
            <w:tcBorders>
              <w:top w:val="double" w:sz="6" w:space="0" w:color="000000"/>
              <w:left w:val="double" w:sz="6" w:space="0" w:color="000000"/>
              <w:bottom w:val="nil"/>
              <w:right w:val="nil"/>
            </w:tcBorders>
          </w:tcPr>
          <w:p w14:paraId="53E03253" w14:textId="77777777" w:rsidR="00680AFD" w:rsidRDefault="00680AFD" w:rsidP="00EF7DF3">
            <w:pPr>
              <w:pStyle w:val="TableParagraph"/>
              <w:jc w:val="center"/>
              <w:rPr>
                <w:sz w:val="16"/>
              </w:rPr>
            </w:pPr>
          </w:p>
        </w:tc>
        <w:tc>
          <w:tcPr>
            <w:tcW w:w="1260" w:type="dxa"/>
            <w:tcBorders>
              <w:top w:val="double" w:sz="6" w:space="0" w:color="000000"/>
              <w:left w:val="nil"/>
              <w:bottom w:val="nil"/>
              <w:right w:val="nil"/>
            </w:tcBorders>
          </w:tcPr>
          <w:p w14:paraId="5AF769CD" w14:textId="77777777" w:rsidR="00680AFD" w:rsidRDefault="00680AFD" w:rsidP="00EF7DF3">
            <w:pPr>
              <w:pStyle w:val="TableParagraph"/>
              <w:jc w:val="center"/>
              <w:rPr>
                <w:sz w:val="16"/>
              </w:rPr>
            </w:pPr>
          </w:p>
        </w:tc>
        <w:tc>
          <w:tcPr>
            <w:tcW w:w="1275" w:type="dxa"/>
            <w:tcBorders>
              <w:top w:val="double" w:sz="6" w:space="0" w:color="000000"/>
              <w:left w:val="nil"/>
              <w:bottom w:val="nil"/>
              <w:right w:val="nil"/>
            </w:tcBorders>
          </w:tcPr>
          <w:p w14:paraId="60A2BA88" w14:textId="77777777" w:rsidR="00680AFD" w:rsidRDefault="00680AFD" w:rsidP="00EF7DF3">
            <w:pPr>
              <w:pStyle w:val="TableParagraph"/>
              <w:spacing w:line="205" w:lineRule="exact"/>
              <w:ind w:right="267"/>
              <w:jc w:val="center"/>
              <w:rPr>
                <w:sz w:val="19"/>
              </w:rPr>
            </w:pPr>
            <w:r>
              <w:rPr>
                <w:sz w:val="19"/>
              </w:rPr>
              <w:t>#</w:t>
            </w:r>
            <w:r>
              <w:rPr>
                <w:spacing w:val="11"/>
                <w:sz w:val="19"/>
              </w:rPr>
              <w:t xml:space="preserve"> </w:t>
            </w:r>
            <w:r>
              <w:rPr>
                <w:sz w:val="19"/>
              </w:rPr>
              <w:t>of</w:t>
            </w:r>
            <w:r>
              <w:rPr>
                <w:spacing w:val="-2"/>
                <w:sz w:val="19"/>
              </w:rPr>
              <w:t xml:space="preserve"> Victims</w:t>
            </w:r>
          </w:p>
        </w:tc>
        <w:tc>
          <w:tcPr>
            <w:tcW w:w="1080" w:type="dxa"/>
            <w:tcBorders>
              <w:top w:val="double" w:sz="6" w:space="0" w:color="000000"/>
              <w:left w:val="nil"/>
              <w:bottom w:val="nil"/>
              <w:right w:val="nil"/>
            </w:tcBorders>
          </w:tcPr>
          <w:p w14:paraId="5DDAE42C" w14:textId="77777777" w:rsidR="00680AFD" w:rsidRDefault="00680AFD" w:rsidP="00EF7DF3">
            <w:pPr>
              <w:pStyle w:val="TableParagraph"/>
              <w:jc w:val="center"/>
              <w:rPr>
                <w:sz w:val="16"/>
              </w:rPr>
            </w:pPr>
          </w:p>
        </w:tc>
        <w:tc>
          <w:tcPr>
            <w:tcW w:w="1050" w:type="dxa"/>
            <w:tcBorders>
              <w:top w:val="double" w:sz="6" w:space="0" w:color="000000"/>
              <w:left w:val="nil"/>
              <w:bottom w:val="nil"/>
              <w:right w:val="double" w:sz="6" w:space="0" w:color="000000"/>
            </w:tcBorders>
          </w:tcPr>
          <w:p w14:paraId="317053FC" w14:textId="77777777" w:rsidR="00680AFD" w:rsidRDefault="00680AFD" w:rsidP="00EF7DF3">
            <w:pPr>
              <w:pStyle w:val="TableParagraph"/>
              <w:jc w:val="center"/>
              <w:rPr>
                <w:sz w:val="16"/>
              </w:rPr>
            </w:pPr>
          </w:p>
        </w:tc>
        <w:tc>
          <w:tcPr>
            <w:tcW w:w="990" w:type="dxa"/>
            <w:vMerge w:val="restart"/>
            <w:tcBorders>
              <w:top w:val="nil"/>
              <w:left w:val="double" w:sz="6" w:space="0" w:color="000000"/>
              <w:bottom w:val="nil"/>
              <w:right w:val="double" w:sz="6" w:space="0" w:color="000000"/>
            </w:tcBorders>
          </w:tcPr>
          <w:p w14:paraId="3D52C8E2" w14:textId="77777777" w:rsidR="00680AFD" w:rsidRDefault="00680AFD" w:rsidP="00EF7DF3">
            <w:pPr>
              <w:pStyle w:val="TableParagraph"/>
              <w:jc w:val="center"/>
              <w:rPr>
                <w:sz w:val="24"/>
              </w:rPr>
            </w:pPr>
          </w:p>
        </w:tc>
        <w:tc>
          <w:tcPr>
            <w:tcW w:w="3915" w:type="dxa"/>
            <w:gridSpan w:val="4"/>
            <w:tcBorders>
              <w:top w:val="double" w:sz="6" w:space="0" w:color="000000"/>
              <w:left w:val="double" w:sz="6" w:space="0" w:color="000000"/>
              <w:bottom w:val="double" w:sz="6" w:space="0" w:color="000000"/>
              <w:right w:val="double" w:sz="6" w:space="0" w:color="000000"/>
            </w:tcBorders>
          </w:tcPr>
          <w:p w14:paraId="2BF153E1" w14:textId="77777777" w:rsidR="00680AFD" w:rsidRDefault="00680AFD" w:rsidP="00EF7DF3">
            <w:pPr>
              <w:pStyle w:val="TableParagraph"/>
              <w:spacing w:line="205" w:lineRule="exact"/>
              <w:ind w:left="742"/>
              <w:jc w:val="center"/>
              <w:rPr>
                <w:sz w:val="19"/>
              </w:rPr>
            </w:pPr>
            <w:r>
              <w:rPr>
                <w:sz w:val="19"/>
              </w:rPr>
              <w:t>Emergency</w:t>
            </w:r>
            <w:r>
              <w:rPr>
                <w:spacing w:val="38"/>
                <w:sz w:val="19"/>
              </w:rPr>
              <w:t xml:space="preserve"> </w:t>
            </w:r>
            <w:r>
              <w:rPr>
                <w:sz w:val="19"/>
              </w:rPr>
              <w:t>Units</w:t>
            </w:r>
            <w:r>
              <w:rPr>
                <w:spacing w:val="14"/>
                <w:sz w:val="19"/>
              </w:rPr>
              <w:t xml:space="preserve"> </w:t>
            </w:r>
            <w:r>
              <w:rPr>
                <w:spacing w:val="-2"/>
                <w:sz w:val="19"/>
              </w:rPr>
              <w:t>Responding</w:t>
            </w:r>
          </w:p>
        </w:tc>
      </w:tr>
      <w:tr w:rsidR="00680AFD" w14:paraId="07E3D803" w14:textId="77777777" w:rsidTr="00056F0D">
        <w:trPr>
          <w:trHeight w:val="209"/>
        </w:trPr>
        <w:tc>
          <w:tcPr>
            <w:tcW w:w="645" w:type="dxa"/>
            <w:vMerge/>
            <w:tcBorders>
              <w:top w:val="nil"/>
              <w:left w:val="nil"/>
              <w:bottom w:val="nil"/>
              <w:right w:val="double" w:sz="6" w:space="0" w:color="000000"/>
            </w:tcBorders>
          </w:tcPr>
          <w:p w14:paraId="79B435B2" w14:textId="77777777" w:rsidR="00680AFD" w:rsidRDefault="00680AFD" w:rsidP="00EF7DF3">
            <w:pPr>
              <w:jc w:val="center"/>
              <w:rPr>
                <w:sz w:val="2"/>
                <w:szCs w:val="2"/>
              </w:rPr>
            </w:pPr>
          </w:p>
        </w:tc>
        <w:tc>
          <w:tcPr>
            <w:tcW w:w="1080" w:type="dxa"/>
            <w:tcBorders>
              <w:top w:val="nil"/>
              <w:left w:val="double" w:sz="6" w:space="0" w:color="000000"/>
              <w:bottom w:val="double" w:sz="6" w:space="0" w:color="000000"/>
              <w:right w:val="nil"/>
            </w:tcBorders>
          </w:tcPr>
          <w:p w14:paraId="117CF2AA" w14:textId="77777777" w:rsidR="00680AFD" w:rsidRDefault="00680AFD" w:rsidP="00EF7DF3">
            <w:pPr>
              <w:pStyle w:val="TableParagraph"/>
              <w:jc w:val="center"/>
              <w:rPr>
                <w:sz w:val="14"/>
              </w:rPr>
            </w:pPr>
          </w:p>
        </w:tc>
        <w:tc>
          <w:tcPr>
            <w:tcW w:w="3615" w:type="dxa"/>
            <w:gridSpan w:val="3"/>
            <w:tcBorders>
              <w:top w:val="nil"/>
              <w:left w:val="nil"/>
              <w:bottom w:val="double" w:sz="6" w:space="0" w:color="000000"/>
              <w:right w:val="nil"/>
            </w:tcBorders>
          </w:tcPr>
          <w:p w14:paraId="0176271F" w14:textId="77777777" w:rsidR="00680AFD" w:rsidRDefault="00680AFD" w:rsidP="00EF7DF3">
            <w:pPr>
              <w:pStyle w:val="TableParagraph"/>
              <w:spacing w:line="190" w:lineRule="exact"/>
              <w:ind w:left="705"/>
              <w:jc w:val="center"/>
              <w:rPr>
                <w:sz w:val="19"/>
              </w:rPr>
            </w:pPr>
            <w:r>
              <w:rPr>
                <w:sz w:val="19"/>
              </w:rPr>
              <w:t>Reported</w:t>
            </w:r>
            <w:r>
              <w:rPr>
                <w:spacing w:val="17"/>
                <w:sz w:val="19"/>
              </w:rPr>
              <w:t xml:space="preserve"> </w:t>
            </w:r>
            <w:r>
              <w:rPr>
                <w:sz w:val="19"/>
              </w:rPr>
              <w:t>by</w:t>
            </w:r>
            <w:r>
              <w:rPr>
                <w:spacing w:val="17"/>
                <w:sz w:val="19"/>
              </w:rPr>
              <w:t xml:space="preserve"> </w:t>
            </w:r>
            <w:r>
              <w:rPr>
                <w:sz w:val="19"/>
              </w:rPr>
              <w:t>Triage</w:t>
            </w:r>
            <w:r>
              <w:rPr>
                <w:spacing w:val="29"/>
                <w:sz w:val="19"/>
              </w:rPr>
              <w:t xml:space="preserve"> </w:t>
            </w:r>
            <w:r>
              <w:rPr>
                <w:spacing w:val="-2"/>
                <w:sz w:val="19"/>
              </w:rPr>
              <w:t>Priority</w:t>
            </w:r>
          </w:p>
        </w:tc>
        <w:tc>
          <w:tcPr>
            <w:tcW w:w="1050" w:type="dxa"/>
            <w:tcBorders>
              <w:top w:val="nil"/>
              <w:left w:val="nil"/>
              <w:bottom w:val="double" w:sz="6" w:space="0" w:color="000000"/>
              <w:right w:val="double" w:sz="6" w:space="0" w:color="000000"/>
            </w:tcBorders>
          </w:tcPr>
          <w:p w14:paraId="2CC78F0E" w14:textId="77777777" w:rsidR="00680AFD" w:rsidRDefault="00680AFD" w:rsidP="00EF7DF3">
            <w:pPr>
              <w:pStyle w:val="TableParagraph"/>
              <w:jc w:val="center"/>
              <w:rPr>
                <w:sz w:val="14"/>
              </w:rPr>
            </w:pPr>
          </w:p>
        </w:tc>
        <w:tc>
          <w:tcPr>
            <w:tcW w:w="990" w:type="dxa"/>
            <w:vMerge/>
            <w:tcBorders>
              <w:top w:val="nil"/>
              <w:left w:val="double" w:sz="6" w:space="0" w:color="000000"/>
              <w:bottom w:val="nil"/>
              <w:right w:val="double" w:sz="6" w:space="0" w:color="000000"/>
            </w:tcBorders>
          </w:tcPr>
          <w:p w14:paraId="7EC7C7CD" w14:textId="77777777" w:rsidR="00680AFD" w:rsidRDefault="00680AFD" w:rsidP="00EF7DF3">
            <w:pPr>
              <w:jc w:val="center"/>
              <w:rPr>
                <w:sz w:val="2"/>
                <w:szCs w:val="2"/>
              </w:rPr>
            </w:pPr>
          </w:p>
        </w:tc>
        <w:tc>
          <w:tcPr>
            <w:tcW w:w="975" w:type="dxa"/>
            <w:tcBorders>
              <w:top w:val="double" w:sz="6" w:space="0" w:color="000000"/>
              <w:left w:val="double" w:sz="6" w:space="0" w:color="000000"/>
            </w:tcBorders>
          </w:tcPr>
          <w:p w14:paraId="51490642" w14:textId="77777777" w:rsidR="00680AFD" w:rsidRDefault="00680AFD" w:rsidP="00EF7DF3">
            <w:pPr>
              <w:pStyle w:val="TableParagraph"/>
              <w:jc w:val="center"/>
              <w:rPr>
                <w:sz w:val="12"/>
              </w:rPr>
            </w:pPr>
          </w:p>
        </w:tc>
        <w:tc>
          <w:tcPr>
            <w:tcW w:w="975" w:type="dxa"/>
            <w:tcBorders>
              <w:top w:val="double" w:sz="6" w:space="0" w:color="000000"/>
            </w:tcBorders>
          </w:tcPr>
          <w:p w14:paraId="79820118" w14:textId="77777777" w:rsidR="00680AFD" w:rsidRDefault="00680AFD" w:rsidP="00EF7DF3">
            <w:pPr>
              <w:pStyle w:val="TableParagraph"/>
              <w:jc w:val="center"/>
              <w:rPr>
                <w:sz w:val="12"/>
              </w:rPr>
            </w:pPr>
          </w:p>
        </w:tc>
        <w:tc>
          <w:tcPr>
            <w:tcW w:w="990" w:type="dxa"/>
            <w:tcBorders>
              <w:top w:val="double" w:sz="6" w:space="0" w:color="000000"/>
            </w:tcBorders>
          </w:tcPr>
          <w:p w14:paraId="0B70DDDF" w14:textId="77777777" w:rsidR="00680AFD" w:rsidRDefault="00680AFD" w:rsidP="00EF7DF3">
            <w:pPr>
              <w:pStyle w:val="TableParagraph"/>
              <w:jc w:val="center"/>
              <w:rPr>
                <w:sz w:val="12"/>
              </w:rPr>
            </w:pPr>
          </w:p>
        </w:tc>
        <w:tc>
          <w:tcPr>
            <w:tcW w:w="975" w:type="dxa"/>
            <w:tcBorders>
              <w:top w:val="double" w:sz="6" w:space="0" w:color="000000"/>
              <w:right w:val="double" w:sz="6" w:space="0" w:color="000000"/>
            </w:tcBorders>
          </w:tcPr>
          <w:p w14:paraId="03FC7A13" w14:textId="77777777" w:rsidR="00680AFD" w:rsidRDefault="00680AFD" w:rsidP="00EF7DF3">
            <w:pPr>
              <w:pStyle w:val="TableParagraph"/>
              <w:jc w:val="center"/>
              <w:rPr>
                <w:sz w:val="12"/>
              </w:rPr>
            </w:pPr>
          </w:p>
        </w:tc>
      </w:tr>
      <w:tr w:rsidR="00680AFD" w14:paraId="2B556195" w14:textId="77777777" w:rsidTr="00056F0D">
        <w:trPr>
          <w:trHeight w:val="270"/>
        </w:trPr>
        <w:tc>
          <w:tcPr>
            <w:tcW w:w="645" w:type="dxa"/>
            <w:vMerge/>
            <w:tcBorders>
              <w:top w:val="nil"/>
              <w:left w:val="nil"/>
              <w:bottom w:val="nil"/>
              <w:right w:val="double" w:sz="6" w:space="0" w:color="000000"/>
            </w:tcBorders>
          </w:tcPr>
          <w:p w14:paraId="4AE2ABE7" w14:textId="77777777" w:rsidR="00680AFD" w:rsidRDefault="00680AFD" w:rsidP="00EF7DF3">
            <w:pPr>
              <w:jc w:val="center"/>
              <w:rPr>
                <w:sz w:val="2"/>
                <w:szCs w:val="2"/>
              </w:rPr>
            </w:pPr>
          </w:p>
        </w:tc>
        <w:tc>
          <w:tcPr>
            <w:tcW w:w="1080" w:type="dxa"/>
            <w:tcBorders>
              <w:top w:val="double" w:sz="6" w:space="0" w:color="000000"/>
              <w:left w:val="double" w:sz="6" w:space="0" w:color="000000"/>
            </w:tcBorders>
          </w:tcPr>
          <w:p w14:paraId="74E99B53" w14:textId="77777777" w:rsidR="00680AFD" w:rsidRDefault="00680AFD" w:rsidP="00EF7DF3">
            <w:pPr>
              <w:pStyle w:val="TableParagraph"/>
              <w:spacing w:line="247" w:lineRule="exact"/>
              <w:ind w:left="307"/>
              <w:jc w:val="center"/>
              <w:rPr>
                <w:sz w:val="24"/>
              </w:rPr>
            </w:pPr>
            <w:bookmarkStart w:id="141" w:name="RED"/>
            <w:bookmarkEnd w:id="141"/>
            <w:r>
              <w:rPr>
                <w:spacing w:val="-5"/>
                <w:sz w:val="24"/>
              </w:rPr>
              <w:t>RED</w:t>
            </w:r>
          </w:p>
        </w:tc>
        <w:tc>
          <w:tcPr>
            <w:tcW w:w="1260" w:type="dxa"/>
            <w:tcBorders>
              <w:top w:val="double" w:sz="6" w:space="0" w:color="000000"/>
            </w:tcBorders>
          </w:tcPr>
          <w:p w14:paraId="40F8BA43" w14:textId="77777777" w:rsidR="00680AFD" w:rsidRDefault="00680AFD" w:rsidP="00EF7DF3">
            <w:pPr>
              <w:pStyle w:val="TableParagraph"/>
              <w:spacing w:line="247" w:lineRule="exact"/>
              <w:ind w:left="142"/>
              <w:jc w:val="center"/>
              <w:rPr>
                <w:sz w:val="24"/>
              </w:rPr>
            </w:pPr>
            <w:bookmarkStart w:id="142" w:name="YELLOW"/>
            <w:bookmarkEnd w:id="142"/>
            <w:r>
              <w:rPr>
                <w:spacing w:val="-2"/>
                <w:sz w:val="24"/>
              </w:rPr>
              <w:t>YELLOW</w:t>
            </w:r>
          </w:p>
        </w:tc>
        <w:tc>
          <w:tcPr>
            <w:tcW w:w="1275" w:type="dxa"/>
            <w:tcBorders>
              <w:top w:val="double" w:sz="6" w:space="0" w:color="000000"/>
            </w:tcBorders>
          </w:tcPr>
          <w:p w14:paraId="210E609A" w14:textId="77777777" w:rsidR="00680AFD" w:rsidRDefault="00680AFD" w:rsidP="00EF7DF3">
            <w:pPr>
              <w:pStyle w:val="TableParagraph"/>
              <w:spacing w:line="247" w:lineRule="exact"/>
              <w:ind w:right="237"/>
              <w:jc w:val="center"/>
              <w:rPr>
                <w:sz w:val="24"/>
              </w:rPr>
            </w:pPr>
            <w:bookmarkStart w:id="143" w:name="GREEN"/>
            <w:bookmarkEnd w:id="143"/>
            <w:r>
              <w:rPr>
                <w:spacing w:val="-2"/>
                <w:sz w:val="24"/>
              </w:rPr>
              <w:t>GREEN</w:t>
            </w:r>
          </w:p>
        </w:tc>
        <w:tc>
          <w:tcPr>
            <w:tcW w:w="1080" w:type="dxa"/>
            <w:tcBorders>
              <w:top w:val="double" w:sz="6" w:space="0" w:color="000000"/>
            </w:tcBorders>
          </w:tcPr>
          <w:p w14:paraId="3F9CB9A1" w14:textId="77777777" w:rsidR="00680AFD" w:rsidRDefault="00680AFD" w:rsidP="00EF7DF3">
            <w:pPr>
              <w:pStyle w:val="TableParagraph"/>
              <w:spacing w:line="247" w:lineRule="exact"/>
              <w:ind w:left="142"/>
              <w:jc w:val="center"/>
              <w:rPr>
                <w:sz w:val="24"/>
              </w:rPr>
            </w:pPr>
            <w:bookmarkStart w:id="144" w:name="BLACK"/>
            <w:bookmarkEnd w:id="144"/>
            <w:r>
              <w:rPr>
                <w:spacing w:val="-2"/>
                <w:sz w:val="24"/>
              </w:rPr>
              <w:t>BLACK</w:t>
            </w:r>
          </w:p>
        </w:tc>
        <w:tc>
          <w:tcPr>
            <w:tcW w:w="1050" w:type="dxa"/>
            <w:tcBorders>
              <w:top w:val="double" w:sz="6" w:space="0" w:color="000000"/>
              <w:right w:val="double" w:sz="6" w:space="0" w:color="000000"/>
            </w:tcBorders>
          </w:tcPr>
          <w:p w14:paraId="7A8A2C7A" w14:textId="77777777" w:rsidR="00680AFD" w:rsidRDefault="00680AFD" w:rsidP="00EF7DF3">
            <w:pPr>
              <w:pStyle w:val="TableParagraph"/>
              <w:spacing w:line="247" w:lineRule="exact"/>
              <w:ind w:left="157"/>
              <w:jc w:val="center"/>
              <w:rPr>
                <w:sz w:val="24"/>
              </w:rPr>
            </w:pPr>
            <w:bookmarkStart w:id="145" w:name="WHITE"/>
            <w:bookmarkEnd w:id="145"/>
            <w:r>
              <w:rPr>
                <w:spacing w:val="-2"/>
                <w:sz w:val="24"/>
              </w:rPr>
              <w:t>WHITE</w:t>
            </w:r>
          </w:p>
        </w:tc>
        <w:tc>
          <w:tcPr>
            <w:tcW w:w="990" w:type="dxa"/>
            <w:vMerge/>
            <w:tcBorders>
              <w:top w:val="nil"/>
              <w:left w:val="double" w:sz="6" w:space="0" w:color="000000"/>
              <w:bottom w:val="nil"/>
              <w:right w:val="double" w:sz="6" w:space="0" w:color="000000"/>
            </w:tcBorders>
          </w:tcPr>
          <w:p w14:paraId="21D9401B" w14:textId="77777777" w:rsidR="00680AFD" w:rsidRDefault="00680AFD" w:rsidP="00EF7DF3">
            <w:pPr>
              <w:jc w:val="center"/>
              <w:rPr>
                <w:sz w:val="2"/>
                <w:szCs w:val="2"/>
              </w:rPr>
            </w:pPr>
          </w:p>
        </w:tc>
        <w:tc>
          <w:tcPr>
            <w:tcW w:w="975" w:type="dxa"/>
            <w:tcBorders>
              <w:left w:val="double" w:sz="6" w:space="0" w:color="000000"/>
            </w:tcBorders>
          </w:tcPr>
          <w:p w14:paraId="267D01FC" w14:textId="77777777" w:rsidR="00680AFD" w:rsidRDefault="00680AFD" w:rsidP="00EF7DF3">
            <w:pPr>
              <w:pStyle w:val="TableParagraph"/>
              <w:jc w:val="center"/>
              <w:rPr>
                <w:sz w:val="20"/>
              </w:rPr>
            </w:pPr>
          </w:p>
        </w:tc>
        <w:tc>
          <w:tcPr>
            <w:tcW w:w="975" w:type="dxa"/>
          </w:tcPr>
          <w:p w14:paraId="24C1E08A" w14:textId="77777777" w:rsidR="00680AFD" w:rsidRDefault="00680AFD" w:rsidP="00EF7DF3">
            <w:pPr>
              <w:pStyle w:val="TableParagraph"/>
              <w:jc w:val="center"/>
              <w:rPr>
                <w:sz w:val="20"/>
              </w:rPr>
            </w:pPr>
          </w:p>
        </w:tc>
        <w:tc>
          <w:tcPr>
            <w:tcW w:w="990" w:type="dxa"/>
          </w:tcPr>
          <w:p w14:paraId="3CCFC641" w14:textId="77777777" w:rsidR="00680AFD" w:rsidRDefault="00680AFD" w:rsidP="00EF7DF3">
            <w:pPr>
              <w:pStyle w:val="TableParagraph"/>
              <w:jc w:val="center"/>
              <w:rPr>
                <w:sz w:val="20"/>
              </w:rPr>
            </w:pPr>
          </w:p>
        </w:tc>
        <w:tc>
          <w:tcPr>
            <w:tcW w:w="975" w:type="dxa"/>
            <w:tcBorders>
              <w:right w:val="double" w:sz="6" w:space="0" w:color="000000"/>
            </w:tcBorders>
          </w:tcPr>
          <w:p w14:paraId="09F58754" w14:textId="77777777" w:rsidR="00680AFD" w:rsidRDefault="00680AFD" w:rsidP="00EF7DF3">
            <w:pPr>
              <w:pStyle w:val="TableParagraph"/>
              <w:jc w:val="center"/>
              <w:rPr>
                <w:sz w:val="20"/>
              </w:rPr>
            </w:pPr>
          </w:p>
        </w:tc>
      </w:tr>
      <w:tr w:rsidR="00680AFD" w14:paraId="6EC3278E" w14:textId="77777777" w:rsidTr="00056F0D">
        <w:trPr>
          <w:trHeight w:val="210"/>
        </w:trPr>
        <w:tc>
          <w:tcPr>
            <w:tcW w:w="645" w:type="dxa"/>
            <w:vMerge/>
            <w:tcBorders>
              <w:top w:val="nil"/>
              <w:left w:val="nil"/>
              <w:bottom w:val="nil"/>
              <w:right w:val="double" w:sz="6" w:space="0" w:color="000000"/>
            </w:tcBorders>
          </w:tcPr>
          <w:p w14:paraId="058D5039" w14:textId="77777777" w:rsidR="00680AFD" w:rsidRDefault="00680AFD" w:rsidP="00EF7DF3">
            <w:pPr>
              <w:jc w:val="center"/>
              <w:rPr>
                <w:sz w:val="2"/>
                <w:szCs w:val="2"/>
              </w:rPr>
            </w:pPr>
          </w:p>
        </w:tc>
        <w:tc>
          <w:tcPr>
            <w:tcW w:w="1080" w:type="dxa"/>
            <w:vMerge w:val="restart"/>
            <w:tcBorders>
              <w:left w:val="double" w:sz="6" w:space="0" w:color="000000"/>
              <w:bottom w:val="double" w:sz="6" w:space="0" w:color="000000"/>
            </w:tcBorders>
          </w:tcPr>
          <w:p w14:paraId="194B4BF0" w14:textId="77777777" w:rsidR="00680AFD" w:rsidRDefault="00680AFD" w:rsidP="00EF7DF3">
            <w:pPr>
              <w:pStyle w:val="TableParagraph"/>
              <w:jc w:val="center"/>
              <w:rPr>
                <w:sz w:val="24"/>
              </w:rPr>
            </w:pPr>
          </w:p>
        </w:tc>
        <w:tc>
          <w:tcPr>
            <w:tcW w:w="1260" w:type="dxa"/>
            <w:vMerge w:val="restart"/>
            <w:tcBorders>
              <w:bottom w:val="double" w:sz="6" w:space="0" w:color="000000"/>
            </w:tcBorders>
          </w:tcPr>
          <w:p w14:paraId="78ACF69F" w14:textId="77777777" w:rsidR="00680AFD" w:rsidRDefault="00680AFD" w:rsidP="00EF7DF3">
            <w:pPr>
              <w:pStyle w:val="TableParagraph"/>
              <w:jc w:val="center"/>
              <w:rPr>
                <w:sz w:val="24"/>
              </w:rPr>
            </w:pPr>
          </w:p>
        </w:tc>
        <w:tc>
          <w:tcPr>
            <w:tcW w:w="1275" w:type="dxa"/>
            <w:vMerge w:val="restart"/>
            <w:tcBorders>
              <w:bottom w:val="double" w:sz="6" w:space="0" w:color="000000"/>
            </w:tcBorders>
          </w:tcPr>
          <w:p w14:paraId="1E7E3A0F" w14:textId="77777777" w:rsidR="00680AFD" w:rsidRDefault="00680AFD" w:rsidP="00EF7DF3">
            <w:pPr>
              <w:pStyle w:val="TableParagraph"/>
              <w:jc w:val="center"/>
              <w:rPr>
                <w:sz w:val="24"/>
              </w:rPr>
            </w:pPr>
          </w:p>
        </w:tc>
        <w:tc>
          <w:tcPr>
            <w:tcW w:w="1080" w:type="dxa"/>
            <w:vMerge w:val="restart"/>
            <w:tcBorders>
              <w:bottom w:val="double" w:sz="6" w:space="0" w:color="000000"/>
            </w:tcBorders>
          </w:tcPr>
          <w:p w14:paraId="6B861482" w14:textId="77777777" w:rsidR="00680AFD" w:rsidRDefault="00680AFD" w:rsidP="00EF7DF3">
            <w:pPr>
              <w:pStyle w:val="TableParagraph"/>
              <w:jc w:val="center"/>
              <w:rPr>
                <w:sz w:val="24"/>
              </w:rPr>
            </w:pPr>
          </w:p>
        </w:tc>
        <w:tc>
          <w:tcPr>
            <w:tcW w:w="1050" w:type="dxa"/>
            <w:vMerge w:val="restart"/>
            <w:tcBorders>
              <w:bottom w:val="double" w:sz="6" w:space="0" w:color="000000"/>
              <w:right w:val="double" w:sz="6" w:space="0" w:color="000000"/>
            </w:tcBorders>
          </w:tcPr>
          <w:p w14:paraId="11CDAEDF" w14:textId="77777777" w:rsidR="00680AFD" w:rsidRDefault="00680AFD" w:rsidP="00EF7DF3">
            <w:pPr>
              <w:pStyle w:val="TableParagraph"/>
              <w:jc w:val="center"/>
              <w:rPr>
                <w:sz w:val="24"/>
              </w:rPr>
            </w:pPr>
          </w:p>
        </w:tc>
        <w:tc>
          <w:tcPr>
            <w:tcW w:w="990" w:type="dxa"/>
            <w:vMerge/>
            <w:tcBorders>
              <w:top w:val="nil"/>
              <w:left w:val="double" w:sz="6" w:space="0" w:color="000000"/>
              <w:bottom w:val="nil"/>
              <w:right w:val="double" w:sz="6" w:space="0" w:color="000000"/>
            </w:tcBorders>
          </w:tcPr>
          <w:p w14:paraId="1ABA6D5E" w14:textId="77777777" w:rsidR="00680AFD" w:rsidRDefault="00680AFD" w:rsidP="00EF7DF3">
            <w:pPr>
              <w:jc w:val="center"/>
              <w:rPr>
                <w:sz w:val="2"/>
                <w:szCs w:val="2"/>
              </w:rPr>
            </w:pPr>
          </w:p>
        </w:tc>
        <w:tc>
          <w:tcPr>
            <w:tcW w:w="975" w:type="dxa"/>
            <w:tcBorders>
              <w:left w:val="double" w:sz="6" w:space="0" w:color="000000"/>
            </w:tcBorders>
          </w:tcPr>
          <w:p w14:paraId="7D026624" w14:textId="77777777" w:rsidR="00680AFD" w:rsidRDefault="00680AFD" w:rsidP="00EF7DF3">
            <w:pPr>
              <w:pStyle w:val="TableParagraph"/>
              <w:jc w:val="center"/>
              <w:rPr>
                <w:sz w:val="14"/>
              </w:rPr>
            </w:pPr>
          </w:p>
        </w:tc>
        <w:tc>
          <w:tcPr>
            <w:tcW w:w="975" w:type="dxa"/>
          </w:tcPr>
          <w:p w14:paraId="60157FB8" w14:textId="77777777" w:rsidR="00680AFD" w:rsidRDefault="00680AFD" w:rsidP="00EF7DF3">
            <w:pPr>
              <w:pStyle w:val="TableParagraph"/>
              <w:jc w:val="center"/>
              <w:rPr>
                <w:sz w:val="14"/>
              </w:rPr>
            </w:pPr>
          </w:p>
        </w:tc>
        <w:tc>
          <w:tcPr>
            <w:tcW w:w="990" w:type="dxa"/>
          </w:tcPr>
          <w:p w14:paraId="33D18D70" w14:textId="77777777" w:rsidR="00680AFD" w:rsidRDefault="00680AFD" w:rsidP="00EF7DF3">
            <w:pPr>
              <w:pStyle w:val="TableParagraph"/>
              <w:jc w:val="center"/>
              <w:rPr>
                <w:sz w:val="14"/>
              </w:rPr>
            </w:pPr>
          </w:p>
        </w:tc>
        <w:tc>
          <w:tcPr>
            <w:tcW w:w="975" w:type="dxa"/>
            <w:tcBorders>
              <w:right w:val="double" w:sz="6" w:space="0" w:color="000000"/>
            </w:tcBorders>
          </w:tcPr>
          <w:p w14:paraId="092BC221" w14:textId="77777777" w:rsidR="00680AFD" w:rsidRDefault="00680AFD" w:rsidP="00EF7DF3">
            <w:pPr>
              <w:pStyle w:val="TableParagraph"/>
              <w:jc w:val="center"/>
              <w:rPr>
                <w:sz w:val="14"/>
              </w:rPr>
            </w:pPr>
          </w:p>
        </w:tc>
      </w:tr>
      <w:tr w:rsidR="00680AFD" w14:paraId="73F958F0" w14:textId="77777777" w:rsidTr="00056F0D">
        <w:trPr>
          <w:trHeight w:val="195"/>
        </w:trPr>
        <w:tc>
          <w:tcPr>
            <w:tcW w:w="645" w:type="dxa"/>
            <w:vMerge/>
            <w:tcBorders>
              <w:top w:val="nil"/>
              <w:left w:val="nil"/>
              <w:bottom w:val="nil"/>
              <w:right w:val="double" w:sz="6" w:space="0" w:color="000000"/>
            </w:tcBorders>
          </w:tcPr>
          <w:p w14:paraId="4FD15BEF" w14:textId="77777777" w:rsidR="00680AFD" w:rsidRDefault="00680AFD" w:rsidP="00EF7DF3">
            <w:pPr>
              <w:jc w:val="center"/>
              <w:rPr>
                <w:sz w:val="2"/>
                <w:szCs w:val="2"/>
              </w:rPr>
            </w:pPr>
          </w:p>
        </w:tc>
        <w:tc>
          <w:tcPr>
            <w:tcW w:w="1080" w:type="dxa"/>
            <w:vMerge/>
            <w:tcBorders>
              <w:top w:val="nil"/>
              <w:left w:val="double" w:sz="6" w:space="0" w:color="000000"/>
              <w:bottom w:val="double" w:sz="6" w:space="0" w:color="000000"/>
            </w:tcBorders>
          </w:tcPr>
          <w:p w14:paraId="2DC0C8A6" w14:textId="77777777" w:rsidR="00680AFD" w:rsidRDefault="00680AFD" w:rsidP="00EF7DF3">
            <w:pPr>
              <w:jc w:val="center"/>
              <w:rPr>
                <w:sz w:val="2"/>
                <w:szCs w:val="2"/>
              </w:rPr>
            </w:pPr>
          </w:p>
        </w:tc>
        <w:tc>
          <w:tcPr>
            <w:tcW w:w="1260" w:type="dxa"/>
            <w:vMerge/>
            <w:tcBorders>
              <w:top w:val="nil"/>
              <w:bottom w:val="double" w:sz="6" w:space="0" w:color="000000"/>
            </w:tcBorders>
          </w:tcPr>
          <w:p w14:paraId="57DE6690" w14:textId="77777777" w:rsidR="00680AFD" w:rsidRDefault="00680AFD" w:rsidP="00EF7DF3">
            <w:pPr>
              <w:jc w:val="center"/>
              <w:rPr>
                <w:sz w:val="2"/>
                <w:szCs w:val="2"/>
              </w:rPr>
            </w:pPr>
          </w:p>
        </w:tc>
        <w:tc>
          <w:tcPr>
            <w:tcW w:w="1275" w:type="dxa"/>
            <w:vMerge/>
            <w:tcBorders>
              <w:top w:val="nil"/>
              <w:bottom w:val="double" w:sz="6" w:space="0" w:color="000000"/>
            </w:tcBorders>
          </w:tcPr>
          <w:p w14:paraId="0A118F7D" w14:textId="77777777" w:rsidR="00680AFD" w:rsidRDefault="00680AFD" w:rsidP="00EF7DF3">
            <w:pPr>
              <w:jc w:val="center"/>
              <w:rPr>
                <w:sz w:val="2"/>
                <w:szCs w:val="2"/>
              </w:rPr>
            </w:pPr>
          </w:p>
        </w:tc>
        <w:tc>
          <w:tcPr>
            <w:tcW w:w="1080" w:type="dxa"/>
            <w:vMerge/>
            <w:tcBorders>
              <w:top w:val="nil"/>
              <w:bottom w:val="double" w:sz="6" w:space="0" w:color="000000"/>
            </w:tcBorders>
          </w:tcPr>
          <w:p w14:paraId="5EBA5479" w14:textId="77777777" w:rsidR="00680AFD" w:rsidRDefault="00680AFD" w:rsidP="00EF7DF3">
            <w:pPr>
              <w:jc w:val="center"/>
              <w:rPr>
                <w:sz w:val="2"/>
                <w:szCs w:val="2"/>
              </w:rPr>
            </w:pPr>
          </w:p>
        </w:tc>
        <w:tc>
          <w:tcPr>
            <w:tcW w:w="1050" w:type="dxa"/>
            <w:vMerge/>
            <w:tcBorders>
              <w:top w:val="nil"/>
              <w:bottom w:val="double" w:sz="6" w:space="0" w:color="000000"/>
              <w:right w:val="double" w:sz="6" w:space="0" w:color="000000"/>
            </w:tcBorders>
          </w:tcPr>
          <w:p w14:paraId="2D478A4A" w14:textId="77777777" w:rsidR="00680AFD" w:rsidRDefault="00680AFD" w:rsidP="00EF7DF3">
            <w:pPr>
              <w:jc w:val="center"/>
              <w:rPr>
                <w:sz w:val="2"/>
                <w:szCs w:val="2"/>
              </w:rPr>
            </w:pPr>
          </w:p>
        </w:tc>
        <w:tc>
          <w:tcPr>
            <w:tcW w:w="990" w:type="dxa"/>
            <w:vMerge/>
            <w:tcBorders>
              <w:top w:val="nil"/>
              <w:left w:val="double" w:sz="6" w:space="0" w:color="000000"/>
              <w:bottom w:val="nil"/>
              <w:right w:val="double" w:sz="6" w:space="0" w:color="000000"/>
            </w:tcBorders>
          </w:tcPr>
          <w:p w14:paraId="2C90F4AD" w14:textId="77777777" w:rsidR="00680AFD" w:rsidRDefault="00680AFD" w:rsidP="00EF7DF3">
            <w:pPr>
              <w:jc w:val="center"/>
              <w:rPr>
                <w:sz w:val="2"/>
                <w:szCs w:val="2"/>
              </w:rPr>
            </w:pPr>
          </w:p>
        </w:tc>
        <w:tc>
          <w:tcPr>
            <w:tcW w:w="975" w:type="dxa"/>
            <w:tcBorders>
              <w:left w:val="double" w:sz="6" w:space="0" w:color="000000"/>
            </w:tcBorders>
          </w:tcPr>
          <w:p w14:paraId="500768BD" w14:textId="77777777" w:rsidR="00680AFD" w:rsidRDefault="00680AFD" w:rsidP="00EF7DF3">
            <w:pPr>
              <w:pStyle w:val="TableParagraph"/>
              <w:jc w:val="center"/>
              <w:rPr>
                <w:sz w:val="12"/>
              </w:rPr>
            </w:pPr>
          </w:p>
        </w:tc>
        <w:tc>
          <w:tcPr>
            <w:tcW w:w="975" w:type="dxa"/>
          </w:tcPr>
          <w:p w14:paraId="4749F6F9" w14:textId="77777777" w:rsidR="00680AFD" w:rsidRDefault="00680AFD" w:rsidP="00EF7DF3">
            <w:pPr>
              <w:pStyle w:val="TableParagraph"/>
              <w:jc w:val="center"/>
              <w:rPr>
                <w:sz w:val="12"/>
              </w:rPr>
            </w:pPr>
          </w:p>
        </w:tc>
        <w:tc>
          <w:tcPr>
            <w:tcW w:w="990" w:type="dxa"/>
          </w:tcPr>
          <w:p w14:paraId="7B947FE7" w14:textId="77777777" w:rsidR="00680AFD" w:rsidRDefault="00680AFD" w:rsidP="00EF7DF3">
            <w:pPr>
              <w:pStyle w:val="TableParagraph"/>
              <w:jc w:val="center"/>
              <w:rPr>
                <w:sz w:val="12"/>
              </w:rPr>
            </w:pPr>
          </w:p>
        </w:tc>
        <w:tc>
          <w:tcPr>
            <w:tcW w:w="975" w:type="dxa"/>
            <w:tcBorders>
              <w:right w:val="double" w:sz="6" w:space="0" w:color="000000"/>
            </w:tcBorders>
          </w:tcPr>
          <w:p w14:paraId="0AFBABC5" w14:textId="77777777" w:rsidR="00680AFD" w:rsidRDefault="00680AFD" w:rsidP="00EF7DF3">
            <w:pPr>
              <w:pStyle w:val="TableParagraph"/>
              <w:jc w:val="center"/>
              <w:rPr>
                <w:sz w:val="12"/>
              </w:rPr>
            </w:pPr>
          </w:p>
        </w:tc>
      </w:tr>
      <w:tr w:rsidR="00680AFD" w14:paraId="2A6CA46D" w14:textId="77777777" w:rsidTr="00056F0D">
        <w:trPr>
          <w:trHeight w:val="194"/>
        </w:trPr>
        <w:tc>
          <w:tcPr>
            <w:tcW w:w="645" w:type="dxa"/>
            <w:vMerge/>
            <w:tcBorders>
              <w:top w:val="nil"/>
              <w:left w:val="nil"/>
              <w:bottom w:val="nil"/>
              <w:right w:val="double" w:sz="6" w:space="0" w:color="000000"/>
            </w:tcBorders>
          </w:tcPr>
          <w:p w14:paraId="3FD5EE1E" w14:textId="77777777" w:rsidR="00680AFD" w:rsidRDefault="00680AFD" w:rsidP="00EF7DF3">
            <w:pPr>
              <w:jc w:val="center"/>
              <w:rPr>
                <w:sz w:val="2"/>
                <w:szCs w:val="2"/>
              </w:rPr>
            </w:pPr>
          </w:p>
        </w:tc>
        <w:tc>
          <w:tcPr>
            <w:tcW w:w="1080" w:type="dxa"/>
            <w:vMerge/>
            <w:tcBorders>
              <w:top w:val="nil"/>
              <w:left w:val="double" w:sz="6" w:space="0" w:color="000000"/>
              <w:bottom w:val="double" w:sz="6" w:space="0" w:color="000000"/>
            </w:tcBorders>
          </w:tcPr>
          <w:p w14:paraId="0D1CC35A" w14:textId="77777777" w:rsidR="00680AFD" w:rsidRDefault="00680AFD" w:rsidP="00EF7DF3">
            <w:pPr>
              <w:jc w:val="center"/>
              <w:rPr>
                <w:sz w:val="2"/>
                <w:szCs w:val="2"/>
              </w:rPr>
            </w:pPr>
          </w:p>
        </w:tc>
        <w:tc>
          <w:tcPr>
            <w:tcW w:w="1260" w:type="dxa"/>
            <w:vMerge/>
            <w:tcBorders>
              <w:top w:val="nil"/>
              <w:bottom w:val="double" w:sz="6" w:space="0" w:color="000000"/>
            </w:tcBorders>
          </w:tcPr>
          <w:p w14:paraId="237F0DFE" w14:textId="77777777" w:rsidR="00680AFD" w:rsidRDefault="00680AFD" w:rsidP="00EF7DF3">
            <w:pPr>
              <w:jc w:val="center"/>
              <w:rPr>
                <w:sz w:val="2"/>
                <w:szCs w:val="2"/>
              </w:rPr>
            </w:pPr>
          </w:p>
        </w:tc>
        <w:tc>
          <w:tcPr>
            <w:tcW w:w="1275" w:type="dxa"/>
            <w:vMerge/>
            <w:tcBorders>
              <w:top w:val="nil"/>
              <w:bottom w:val="double" w:sz="6" w:space="0" w:color="000000"/>
            </w:tcBorders>
          </w:tcPr>
          <w:p w14:paraId="5C4888E3" w14:textId="77777777" w:rsidR="00680AFD" w:rsidRDefault="00680AFD" w:rsidP="00EF7DF3">
            <w:pPr>
              <w:jc w:val="center"/>
              <w:rPr>
                <w:sz w:val="2"/>
                <w:szCs w:val="2"/>
              </w:rPr>
            </w:pPr>
          </w:p>
        </w:tc>
        <w:tc>
          <w:tcPr>
            <w:tcW w:w="1080" w:type="dxa"/>
            <w:vMerge/>
            <w:tcBorders>
              <w:top w:val="nil"/>
              <w:bottom w:val="double" w:sz="6" w:space="0" w:color="000000"/>
            </w:tcBorders>
          </w:tcPr>
          <w:p w14:paraId="65B84E78" w14:textId="77777777" w:rsidR="00680AFD" w:rsidRDefault="00680AFD" w:rsidP="00EF7DF3">
            <w:pPr>
              <w:jc w:val="center"/>
              <w:rPr>
                <w:sz w:val="2"/>
                <w:szCs w:val="2"/>
              </w:rPr>
            </w:pPr>
          </w:p>
        </w:tc>
        <w:tc>
          <w:tcPr>
            <w:tcW w:w="1050" w:type="dxa"/>
            <w:vMerge/>
            <w:tcBorders>
              <w:top w:val="nil"/>
              <w:bottom w:val="double" w:sz="6" w:space="0" w:color="000000"/>
              <w:right w:val="double" w:sz="6" w:space="0" w:color="000000"/>
            </w:tcBorders>
          </w:tcPr>
          <w:p w14:paraId="6AA741E9" w14:textId="77777777" w:rsidR="00680AFD" w:rsidRDefault="00680AFD" w:rsidP="00EF7DF3">
            <w:pPr>
              <w:jc w:val="center"/>
              <w:rPr>
                <w:sz w:val="2"/>
                <w:szCs w:val="2"/>
              </w:rPr>
            </w:pPr>
          </w:p>
        </w:tc>
        <w:tc>
          <w:tcPr>
            <w:tcW w:w="990" w:type="dxa"/>
            <w:vMerge/>
            <w:tcBorders>
              <w:top w:val="nil"/>
              <w:left w:val="double" w:sz="6" w:space="0" w:color="000000"/>
              <w:bottom w:val="nil"/>
              <w:right w:val="double" w:sz="6" w:space="0" w:color="000000"/>
            </w:tcBorders>
          </w:tcPr>
          <w:p w14:paraId="2D986C33" w14:textId="77777777" w:rsidR="00680AFD" w:rsidRDefault="00680AFD" w:rsidP="00EF7DF3">
            <w:pPr>
              <w:jc w:val="center"/>
              <w:rPr>
                <w:sz w:val="2"/>
                <w:szCs w:val="2"/>
              </w:rPr>
            </w:pPr>
          </w:p>
        </w:tc>
        <w:tc>
          <w:tcPr>
            <w:tcW w:w="975" w:type="dxa"/>
            <w:tcBorders>
              <w:left w:val="double" w:sz="6" w:space="0" w:color="000000"/>
            </w:tcBorders>
          </w:tcPr>
          <w:p w14:paraId="4B7BB13A" w14:textId="77777777" w:rsidR="00680AFD" w:rsidRDefault="00680AFD" w:rsidP="00EF7DF3">
            <w:pPr>
              <w:pStyle w:val="TableParagraph"/>
              <w:jc w:val="center"/>
              <w:rPr>
                <w:sz w:val="12"/>
              </w:rPr>
            </w:pPr>
          </w:p>
        </w:tc>
        <w:tc>
          <w:tcPr>
            <w:tcW w:w="975" w:type="dxa"/>
          </w:tcPr>
          <w:p w14:paraId="634AC999" w14:textId="77777777" w:rsidR="00680AFD" w:rsidRDefault="00680AFD" w:rsidP="00EF7DF3">
            <w:pPr>
              <w:pStyle w:val="TableParagraph"/>
              <w:jc w:val="center"/>
              <w:rPr>
                <w:sz w:val="12"/>
              </w:rPr>
            </w:pPr>
          </w:p>
        </w:tc>
        <w:tc>
          <w:tcPr>
            <w:tcW w:w="990" w:type="dxa"/>
          </w:tcPr>
          <w:p w14:paraId="4724D004" w14:textId="77777777" w:rsidR="00680AFD" w:rsidRDefault="00680AFD" w:rsidP="00EF7DF3">
            <w:pPr>
              <w:pStyle w:val="TableParagraph"/>
              <w:jc w:val="center"/>
              <w:rPr>
                <w:sz w:val="12"/>
              </w:rPr>
            </w:pPr>
          </w:p>
        </w:tc>
        <w:tc>
          <w:tcPr>
            <w:tcW w:w="975" w:type="dxa"/>
            <w:tcBorders>
              <w:right w:val="double" w:sz="6" w:space="0" w:color="000000"/>
            </w:tcBorders>
          </w:tcPr>
          <w:p w14:paraId="6A4D16B2" w14:textId="77777777" w:rsidR="00680AFD" w:rsidRDefault="00680AFD" w:rsidP="00EF7DF3">
            <w:pPr>
              <w:pStyle w:val="TableParagraph"/>
              <w:jc w:val="center"/>
              <w:rPr>
                <w:sz w:val="12"/>
              </w:rPr>
            </w:pPr>
          </w:p>
        </w:tc>
      </w:tr>
      <w:tr w:rsidR="00680AFD" w14:paraId="478DAECD" w14:textId="77777777" w:rsidTr="00056F0D">
        <w:trPr>
          <w:trHeight w:val="195"/>
        </w:trPr>
        <w:tc>
          <w:tcPr>
            <w:tcW w:w="645" w:type="dxa"/>
            <w:vMerge/>
            <w:tcBorders>
              <w:top w:val="nil"/>
              <w:left w:val="nil"/>
              <w:bottom w:val="nil"/>
              <w:right w:val="double" w:sz="6" w:space="0" w:color="000000"/>
            </w:tcBorders>
          </w:tcPr>
          <w:p w14:paraId="24ECA372" w14:textId="77777777" w:rsidR="00680AFD" w:rsidRDefault="00680AFD" w:rsidP="00EF7DF3">
            <w:pPr>
              <w:jc w:val="center"/>
              <w:rPr>
                <w:sz w:val="2"/>
                <w:szCs w:val="2"/>
              </w:rPr>
            </w:pPr>
          </w:p>
        </w:tc>
        <w:tc>
          <w:tcPr>
            <w:tcW w:w="1080" w:type="dxa"/>
            <w:vMerge/>
            <w:tcBorders>
              <w:top w:val="nil"/>
              <w:left w:val="double" w:sz="6" w:space="0" w:color="000000"/>
              <w:bottom w:val="double" w:sz="6" w:space="0" w:color="000000"/>
            </w:tcBorders>
          </w:tcPr>
          <w:p w14:paraId="25470895" w14:textId="77777777" w:rsidR="00680AFD" w:rsidRDefault="00680AFD" w:rsidP="00EF7DF3">
            <w:pPr>
              <w:jc w:val="center"/>
              <w:rPr>
                <w:sz w:val="2"/>
                <w:szCs w:val="2"/>
              </w:rPr>
            </w:pPr>
          </w:p>
        </w:tc>
        <w:tc>
          <w:tcPr>
            <w:tcW w:w="1260" w:type="dxa"/>
            <w:vMerge/>
            <w:tcBorders>
              <w:top w:val="nil"/>
              <w:bottom w:val="double" w:sz="6" w:space="0" w:color="000000"/>
            </w:tcBorders>
          </w:tcPr>
          <w:p w14:paraId="31211080" w14:textId="77777777" w:rsidR="00680AFD" w:rsidRDefault="00680AFD" w:rsidP="00EF7DF3">
            <w:pPr>
              <w:jc w:val="center"/>
              <w:rPr>
                <w:sz w:val="2"/>
                <w:szCs w:val="2"/>
              </w:rPr>
            </w:pPr>
          </w:p>
        </w:tc>
        <w:tc>
          <w:tcPr>
            <w:tcW w:w="1275" w:type="dxa"/>
            <w:vMerge/>
            <w:tcBorders>
              <w:top w:val="nil"/>
              <w:bottom w:val="double" w:sz="6" w:space="0" w:color="000000"/>
            </w:tcBorders>
          </w:tcPr>
          <w:p w14:paraId="5C82C634" w14:textId="77777777" w:rsidR="00680AFD" w:rsidRDefault="00680AFD" w:rsidP="00EF7DF3">
            <w:pPr>
              <w:jc w:val="center"/>
              <w:rPr>
                <w:sz w:val="2"/>
                <w:szCs w:val="2"/>
              </w:rPr>
            </w:pPr>
          </w:p>
        </w:tc>
        <w:tc>
          <w:tcPr>
            <w:tcW w:w="1080" w:type="dxa"/>
            <w:vMerge/>
            <w:tcBorders>
              <w:top w:val="nil"/>
              <w:bottom w:val="double" w:sz="6" w:space="0" w:color="000000"/>
            </w:tcBorders>
          </w:tcPr>
          <w:p w14:paraId="1FFAB294" w14:textId="77777777" w:rsidR="00680AFD" w:rsidRDefault="00680AFD" w:rsidP="00EF7DF3">
            <w:pPr>
              <w:jc w:val="center"/>
              <w:rPr>
                <w:sz w:val="2"/>
                <w:szCs w:val="2"/>
              </w:rPr>
            </w:pPr>
          </w:p>
        </w:tc>
        <w:tc>
          <w:tcPr>
            <w:tcW w:w="1050" w:type="dxa"/>
            <w:vMerge/>
            <w:tcBorders>
              <w:top w:val="nil"/>
              <w:bottom w:val="double" w:sz="6" w:space="0" w:color="000000"/>
              <w:right w:val="double" w:sz="6" w:space="0" w:color="000000"/>
            </w:tcBorders>
          </w:tcPr>
          <w:p w14:paraId="6FA18AA4" w14:textId="77777777" w:rsidR="00680AFD" w:rsidRDefault="00680AFD" w:rsidP="00EF7DF3">
            <w:pPr>
              <w:jc w:val="center"/>
              <w:rPr>
                <w:sz w:val="2"/>
                <w:szCs w:val="2"/>
              </w:rPr>
            </w:pPr>
          </w:p>
        </w:tc>
        <w:tc>
          <w:tcPr>
            <w:tcW w:w="990" w:type="dxa"/>
            <w:vMerge/>
            <w:tcBorders>
              <w:top w:val="nil"/>
              <w:left w:val="double" w:sz="6" w:space="0" w:color="000000"/>
              <w:bottom w:val="nil"/>
              <w:right w:val="double" w:sz="6" w:space="0" w:color="000000"/>
            </w:tcBorders>
          </w:tcPr>
          <w:p w14:paraId="23509C3B" w14:textId="77777777" w:rsidR="00680AFD" w:rsidRDefault="00680AFD" w:rsidP="00EF7DF3">
            <w:pPr>
              <w:jc w:val="center"/>
              <w:rPr>
                <w:sz w:val="2"/>
                <w:szCs w:val="2"/>
              </w:rPr>
            </w:pPr>
          </w:p>
        </w:tc>
        <w:tc>
          <w:tcPr>
            <w:tcW w:w="975" w:type="dxa"/>
            <w:tcBorders>
              <w:left w:val="double" w:sz="6" w:space="0" w:color="000000"/>
            </w:tcBorders>
          </w:tcPr>
          <w:p w14:paraId="66865793" w14:textId="77777777" w:rsidR="00680AFD" w:rsidRDefault="00680AFD" w:rsidP="00EF7DF3">
            <w:pPr>
              <w:pStyle w:val="TableParagraph"/>
              <w:jc w:val="center"/>
              <w:rPr>
                <w:sz w:val="12"/>
              </w:rPr>
            </w:pPr>
          </w:p>
        </w:tc>
        <w:tc>
          <w:tcPr>
            <w:tcW w:w="975" w:type="dxa"/>
          </w:tcPr>
          <w:p w14:paraId="4ADAA1EE" w14:textId="77777777" w:rsidR="00680AFD" w:rsidRDefault="00680AFD" w:rsidP="00EF7DF3">
            <w:pPr>
              <w:pStyle w:val="TableParagraph"/>
              <w:jc w:val="center"/>
              <w:rPr>
                <w:sz w:val="12"/>
              </w:rPr>
            </w:pPr>
          </w:p>
        </w:tc>
        <w:tc>
          <w:tcPr>
            <w:tcW w:w="990" w:type="dxa"/>
          </w:tcPr>
          <w:p w14:paraId="40830725" w14:textId="77777777" w:rsidR="00680AFD" w:rsidRDefault="00680AFD" w:rsidP="00EF7DF3">
            <w:pPr>
              <w:pStyle w:val="TableParagraph"/>
              <w:jc w:val="center"/>
              <w:rPr>
                <w:sz w:val="12"/>
              </w:rPr>
            </w:pPr>
          </w:p>
        </w:tc>
        <w:tc>
          <w:tcPr>
            <w:tcW w:w="975" w:type="dxa"/>
            <w:tcBorders>
              <w:right w:val="double" w:sz="6" w:space="0" w:color="000000"/>
            </w:tcBorders>
          </w:tcPr>
          <w:p w14:paraId="7DB5EE8E" w14:textId="77777777" w:rsidR="00680AFD" w:rsidRDefault="00680AFD" w:rsidP="00EF7DF3">
            <w:pPr>
              <w:pStyle w:val="TableParagraph"/>
              <w:jc w:val="center"/>
              <w:rPr>
                <w:sz w:val="12"/>
              </w:rPr>
            </w:pPr>
          </w:p>
        </w:tc>
      </w:tr>
      <w:tr w:rsidR="00680AFD" w14:paraId="4480B0D9" w14:textId="77777777" w:rsidTr="00056F0D">
        <w:trPr>
          <w:trHeight w:val="195"/>
        </w:trPr>
        <w:tc>
          <w:tcPr>
            <w:tcW w:w="645" w:type="dxa"/>
            <w:vMerge/>
            <w:tcBorders>
              <w:top w:val="nil"/>
              <w:left w:val="nil"/>
              <w:bottom w:val="nil"/>
              <w:right w:val="double" w:sz="6" w:space="0" w:color="000000"/>
            </w:tcBorders>
          </w:tcPr>
          <w:p w14:paraId="2177D9FF" w14:textId="77777777" w:rsidR="00680AFD" w:rsidRDefault="00680AFD" w:rsidP="00EF7DF3">
            <w:pPr>
              <w:jc w:val="center"/>
              <w:rPr>
                <w:sz w:val="2"/>
                <w:szCs w:val="2"/>
              </w:rPr>
            </w:pPr>
          </w:p>
        </w:tc>
        <w:tc>
          <w:tcPr>
            <w:tcW w:w="1080" w:type="dxa"/>
            <w:vMerge/>
            <w:tcBorders>
              <w:top w:val="nil"/>
              <w:left w:val="double" w:sz="6" w:space="0" w:color="000000"/>
              <w:bottom w:val="double" w:sz="6" w:space="0" w:color="000000"/>
            </w:tcBorders>
          </w:tcPr>
          <w:p w14:paraId="0DF2D838" w14:textId="77777777" w:rsidR="00680AFD" w:rsidRDefault="00680AFD" w:rsidP="00EF7DF3">
            <w:pPr>
              <w:jc w:val="center"/>
              <w:rPr>
                <w:sz w:val="2"/>
                <w:szCs w:val="2"/>
              </w:rPr>
            </w:pPr>
          </w:p>
        </w:tc>
        <w:tc>
          <w:tcPr>
            <w:tcW w:w="1260" w:type="dxa"/>
            <w:vMerge/>
            <w:tcBorders>
              <w:top w:val="nil"/>
              <w:bottom w:val="double" w:sz="6" w:space="0" w:color="000000"/>
            </w:tcBorders>
          </w:tcPr>
          <w:p w14:paraId="385D81E2" w14:textId="77777777" w:rsidR="00680AFD" w:rsidRDefault="00680AFD" w:rsidP="00EF7DF3">
            <w:pPr>
              <w:jc w:val="center"/>
              <w:rPr>
                <w:sz w:val="2"/>
                <w:szCs w:val="2"/>
              </w:rPr>
            </w:pPr>
          </w:p>
        </w:tc>
        <w:tc>
          <w:tcPr>
            <w:tcW w:w="1275" w:type="dxa"/>
            <w:vMerge/>
            <w:tcBorders>
              <w:top w:val="nil"/>
              <w:bottom w:val="double" w:sz="6" w:space="0" w:color="000000"/>
            </w:tcBorders>
          </w:tcPr>
          <w:p w14:paraId="764C9503" w14:textId="77777777" w:rsidR="00680AFD" w:rsidRDefault="00680AFD" w:rsidP="00EF7DF3">
            <w:pPr>
              <w:jc w:val="center"/>
              <w:rPr>
                <w:sz w:val="2"/>
                <w:szCs w:val="2"/>
              </w:rPr>
            </w:pPr>
          </w:p>
        </w:tc>
        <w:tc>
          <w:tcPr>
            <w:tcW w:w="1080" w:type="dxa"/>
            <w:vMerge/>
            <w:tcBorders>
              <w:top w:val="nil"/>
              <w:bottom w:val="double" w:sz="6" w:space="0" w:color="000000"/>
            </w:tcBorders>
          </w:tcPr>
          <w:p w14:paraId="72FD9317" w14:textId="77777777" w:rsidR="00680AFD" w:rsidRDefault="00680AFD" w:rsidP="00EF7DF3">
            <w:pPr>
              <w:jc w:val="center"/>
              <w:rPr>
                <w:sz w:val="2"/>
                <w:szCs w:val="2"/>
              </w:rPr>
            </w:pPr>
          </w:p>
        </w:tc>
        <w:tc>
          <w:tcPr>
            <w:tcW w:w="1050" w:type="dxa"/>
            <w:vMerge/>
            <w:tcBorders>
              <w:top w:val="nil"/>
              <w:bottom w:val="double" w:sz="6" w:space="0" w:color="000000"/>
              <w:right w:val="double" w:sz="6" w:space="0" w:color="000000"/>
            </w:tcBorders>
          </w:tcPr>
          <w:p w14:paraId="0500D511" w14:textId="77777777" w:rsidR="00680AFD" w:rsidRDefault="00680AFD" w:rsidP="00EF7DF3">
            <w:pPr>
              <w:jc w:val="center"/>
              <w:rPr>
                <w:sz w:val="2"/>
                <w:szCs w:val="2"/>
              </w:rPr>
            </w:pPr>
          </w:p>
        </w:tc>
        <w:tc>
          <w:tcPr>
            <w:tcW w:w="990" w:type="dxa"/>
            <w:vMerge/>
            <w:tcBorders>
              <w:top w:val="nil"/>
              <w:left w:val="double" w:sz="6" w:space="0" w:color="000000"/>
              <w:bottom w:val="nil"/>
              <w:right w:val="double" w:sz="6" w:space="0" w:color="000000"/>
            </w:tcBorders>
          </w:tcPr>
          <w:p w14:paraId="0BFA9C76" w14:textId="77777777" w:rsidR="00680AFD" w:rsidRDefault="00680AFD" w:rsidP="00EF7DF3">
            <w:pPr>
              <w:jc w:val="center"/>
              <w:rPr>
                <w:sz w:val="2"/>
                <w:szCs w:val="2"/>
              </w:rPr>
            </w:pPr>
          </w:p>
        </w:tc>
        <w:tc>
          <w:tcPr>
            <w:tcW w:w="975" w:type="dxa"/>
            <w:tcBorders>
              <w:left w:val="double" w:sz="6" w:space="0" w:color="000000"/>
            </w:tcBorders>
          </w:tcPr>
          <w:p w14:paraId="2850FF95" w14:textId="77777777" w:rsidR="00680AFD" w:rsidRDefault="00680AFD" w:rsidP="00EF7DF3">
            <w:pPr>
              <w:pStyle w:val="TableParagraph"/>
              <w:jc w:val="center"/>
              <w:rPr>
                <w:sz w:val="12"/>
              </w:rPr>
            </w:pPr>
          </w:p>
        </w:tc>
        <w:tc>
          <w:tcPr>
            <w:tcW w:w="975" w:type="dxa"/>
          </w:tcPr>
          <w:p w14:paraId="4669D11E" w14:textId="77777777" w:rsidR="00680AFD" w:rsidRDefault="00680AFD" w:rsidP="00EF7DF3">
            <w:pPr>
              <w:pStyle w:val="TableParagraph"/>
              <w:jc w:val="center"/>
              <w:rPr>
                <w:sz w:val="12"/>
              </w:rPr>
            </w:pPr>
          </w:p>
        </w:tc>
        <w:tc>
          <w:tcPr>
            <w:tcW w:w="990" w:type="dxa"/>
          </w:tcPr>
          <w:p w14:paraId="64884B81" w14:textId="77777777" w:rsidR="00680AFD" w:rsidRDefault="00680AFD" w:rsidP="00EF7DF3">
            <w:pPr>
              <w:pStyle w:val="TableParagraph"/>
              <w:jc w:val="center"/>
              <w:rPr>
                <w:sz w:val="12"/>
              </w:rPr>
            </w:pPr>
          </w:p>
        </w:tc>
        <w:tc>
          <w:tcPr>
            <w:tcW w:w="975" w:type="dxa"/>
            <w:tcBorders>
              <w:right w:val="double" w:sz="6" w:space="0" w:color="000000"/>
            </w:tcBorders>
          </w:tcPr>
          <w:p w14:paraId="5BC58B5F" w14:textId="77777777" w:rsidR="00680AFD" w:rsidRDefault="00680AFD" w:rsidP="00EF7DF3">
            <w:pPr>
              <w:pStyle w:val="TableParagraph"/>
              <w:jc w:val="center"/>
              <w:rPr>
                <w:sz w:val="12"/>
              </w:rPr>
            </w:pPr>
          </w:p>
        </w:tc>
      </w:tr>
      <w:tr w:rsidR="00680AFD" w14:paraId="4BFBC52E" w14:textId="77777777" w:rsidTr="00056F0D">
        <w:trPr>
          <w:trHeight w:val="194"/>
        </w:trPr>
        <w:tc>
          <w:tcPr>
            <w:tcW w:w="645" w:type="dxa"/>
            <w:vMerge/>
            <w:tcBorders>
              <w:top w:val="nil"/>
              <w:left w:val="nil"/>
              <w:bottom w:val="nil"/>
              <w:right w:val="double" w:sz="6" w:space="0" w:color="000000"/>
            </w:tcBorders>
          </w:tcPr>
          <w:p w14:paraId="180D5FE8" w14:textId="77777777" w:rsidR="00680AFD" w:rsidRDefault="00680AFD" w:rsidP="00EF7DF3">
            <w:pPr>
              <w:jc w:val="center"/>
              <w:rPr>
                <w:sz w:val="2"/>
                <w:szCs w:val="2"/>
              </w:rPr>
            </w:pPr>
          </w:p>
        </w:tc>
        <w:tc>
          <w:tcPr>
            <w:tcW w:w="1080" w:type="dxa"/>
            <w:vMerge/>
            <w:tcBorders>
              <w:top w:val="nil"/>
              <w:left w:val="double" w:sz="6" w:space="0" w:color="000000"/>
              <w:bottom w:val="double" w:sz="6" w:space="0" w:color="000000"/>
            </w:tcBorders>
          </w:tcPr>
          <w:p w14:paraId="54251069" w14:textId="77777777" w:rsidR="00680AFD" w:rsidRDefault="00680AFD" w:rsidP="00EF7DF3">
            <w:pPr>
              <w:jc w:val="center"/>
              <w:rPr>
                <w:sz w:val="2"/>
                <w:szCs w:val="2"/>
              </w:rPr>
            </w:pPr>
          </w:p>
        </w:tc>
        <w:tc>
          <w:tcPr>
            <w:tcW w:w="1260" w:type="dxa"/>
            <w:vMerge/>
            <w:tcBorders>
              <w:top w:val="nil"/>
              <w:bottom w:val="double" w:sz="6" w:space="0" w:color="000000"/>
            </w:tcBorders>
          </w:tcPr>
          <w:p w14:paraId="2CF370C6" w14:textId="77777777" w:rsidR="00680AFD" w:rsidRDefault="00680AFD" w:rsidP="00EF7DF3">
            <w:pPr>
              <w:jc w:val="center"/>
              <w:rPr>
                <w:sz w:val="2"/>
                <w:szCs w:val="2"/>
              </w:rPr>
            </w:pPr>
          </w:p>
        </w:tc>
        <w:tc>
          <w:tcPr>
            <w:tcW w:w="1275" w:type="dxa"/>
            <w:vMerge/>
            <w:tcBorders>
              <w:top w:val="nil"/>
              <w:bottom w:val="double" w:sz="6" w:space="0" w:color="000000"/>
            </w:tcBorders>
          </w:tcPr>
          <w:p w14:paraId="123A3399" w14:textId="77777777" w:rsidR="00680AFD" w:rsidRDefault="00680AFD" w:rsidP="00EF7DF3">
            <w:pPr>
              <w:jc w:val="center"/>
              <w:rPr>
                <w:sz w:val="2"/>
                <w:szCs w:val="2"/>
              </w:rPr>
            </w:pPr>
          </w:p>
        </w:tc>
        <w:tc>
          <w:tcPr>
            <w:tcW w:w="1080" w:type="dxa"/>
            <w:vMerge/>
            <w:tcBorders>
              <w:top w:val="nil"/>
              <w:bottom w:val="double" w:sz="6" w:space="0" w:color="000000"/>
            </w:tcBorders>
          </w:tcPr>
          <w:p w14:paraId="5DDA3BFD" w14:textId="77777777" w:rsidR="00680AFD" w:rsidRDefault="00680AFD" w:rsidP="00EF7DF3">
            <w:pPr>
              <w:jc w:val="center"/>
              <w:rPr>
                <w:sz w:val="2"/>
                <w:szCs w:val="2"/>
              </w:rPr>
            </w:pPr>
          </w:p>
        </w:tc>
        <w:tc>
          <w:tcPr>
            <w:tcW w:w="1050" w:type="dxa"/>
            <w:vMerge/>
            <w:tcBorders>
              <w:top w:val="nil"/>
              <w:bottom w:val="double" w:sz="6" w:space="0" w:color="000000"/>
              <w:right w:val="double" w:sz="6" w:space="0" w:color="000000"/>
            </w:tcBorders>
          </w:tcPr>
          <w:p w14:paraId="183C36B9" w14:textId="77777777" w:rsidR="00680AFD" w:rsidRDefault="00680AFD" w:rsidP="00EF7DF3">
            <w:pPr>
              <w:jc w:val="center"/>
              <w:rPr>
                <w:sz w:val="2"/>
                <w:szCs w:val="2"/>
              </w:rPr>
            </w:pPr>
          </w:p>
        </w:tc>
        <w:tc>
          <w:tcPr>
            <w:tcW w:w="990" w:type="dxa"/>
            <w:vMerge/>
            <w:tcBorders>
              <w:top w:val="nil"/>
              <w:left w:val="double" w:sz="6" w:space="0" w:color="000000"/>
              <w:bottom w:val="nil"/>
              <w:right w:val="double" w:sz="6" w:space="0" w:color="000000"/>
            </w:tcBorders>
          </w:tcPr>
          <w:p w14:paraId="590C1A91" w14:textId="77777777" w:rsidR="00680AFD" w:rsidRDefault="00680AFD" w:rsidP="00EF7DF3">
            <w:pPr>
              <w:jc w:val="center"/>
              <w:rPr>
                <w:sz w:val="2"/>
                <w:szCs w:val="2"/>
              </w:rPr>
            </w:pPr>
          </w:p>
        </w:tc>
        <w:tc>
          <w:tcPr>
            <w:tcW w:w="975" w:type="dxa"/>
            <w:tcBorders>
              <w:left w:val="double" w:sz="6" w:space="0" w:color="000000"/>
            </w:tcBorders>
          </w:tcPr>
          <w:p w14:paraId="406411D4" w14:textId="77777777" w:rsidR="00680AFD" w:rsidRDefault="00680AFD" w:rsidP="00EF7DF3">
            <w:pPr>
              <w:pStyle w:val="TableParagraph"/>
              <w:jc w:val="center"/>
              <w:rPr>
                <w:sz w:val="12"/>
              </w:rPr>
            </w:pPr>
          </w:p>
        </w:tc>
        <w:tc>
          <w:tcPr>
            <w:tcW w:w="975" w:type="dxa"/>
          </w:tcPr>
          <w:p w14:paraId="5A0CD418" w14:textId="77777777" w:rsidR="00680AFD" w:rsidRDefault="00680AFD" w:rsidP="00EF7DF3">
            <w:pPr>
              <w:pStyle w:val="TableParagraph"/>
              <w:jc w:val="center"/>
              <w:rPr>
                <w:sz w:val="12"/>
              </w:rPr>
            </w:pPr>
          </w:p>
        </w:tc>
        <w:tc>
          <w:tcPr>
            <w:tcW w:w="990" w:type="dxa"/>
          </w:tcPr>
          <w:p w14:paraId="39319401" w14:textId="77777777" w:rsidR="00680AFD" w:rsidRDefault="00680AFD" w:rsidP="00EF7DF3">
            <w:pPr>
              <w:pStyle w:val="TableParagraph"/>
              <w:jc w:val="center"/>
              <w:rPr>
                <w:sz w:val="12"/>
              </w:rPr>
            </w:pPr>
          </w:p>
        </w:tc>
        <w:tc>
          <w:tcPr>
            <w:tcW w:w="975" w:type="dxa"/>
            <w:tcBorders>
              <w:right w:val="double" w:sz="6" w:space="0" w:color="000000"/>
            </w:tcBorders>
          </w:tcPr>
          <w:p w14:paraId="3E07CACC" w14:textId="77777777" w:rsidR="00680AFD" w:rsidRDefault="00680AFD" w:rsidP="00EF7DF3">
            <w:pPr>
              <w:pStyle w:val="TableParagraph"/>
              <w:jc w:val="center"/>
              <w:rPr>
                <w:sz w:val="12"/>
              </w:rPr>
            </w:pPr>
          </w:p>
        </w:tc>
      </w:tr>
      <w:tr w:rsidR="00680AFD" w14:paraId="142E169A" w14:textId="77777777" w:rsidTr="00056F0D">
        <w:trPr>
          <w:trHeight w:val="210"/>
        </w:trPr>
        <w:tc>
          <w:tcPr>
            <w:tcW w:w="645" w:type="dxa"/>
            <w:vMerge/>
            <w:tcBorders>
              <w:top w:val="nil"/>
              <w:left w:val="nil"/>
              <w:bottom w:val="nil"/>
              <w:right w:val="double" w:sz="6" w:space="0" w:color="000000"/>
            </w:tcBorders>
          </w:tcPr>
          <w:p w14:paraId="14C86415" w14:textId="77777777" w:rsidR="00680AFD" w:rsidRDefault="00680AFD" w:rsidP="00EF7DF3">
            <w:pPr>
              <w:jc w:val="center"/>
              <w:rPr>
                <w:sz w:val="2"/>
                <w:szCs w:val="2"/>
              </w:rPr>
            </w:pPr>
          </w:p>
        </w:tc>
        <w:tc>
          <w:tcPr>
            <w:tcW w:w="1080" w:type="dxa"/>
            <w:vMerge/>
            <w:tcBorders>
              <w:top w:val="nil"/>
              <w:left w:val="double" w:sz="6" w:space="0" w:color="000000"/>
              <w:bottom w:val="double" w:sz="6" w:space="0" w:color="000000"/>
            </w:tcBorders>
          </w:tcPr>
          <w:p w14:paraId="66B44275" w14:textId="77777777" w:rsidR="00680AFD" w:rsidRDefault="00680AFD" w:rsidP="00EF7DF3">
            <w:pPr>
              <w:jc w:val="center"/>
              <w:rPr>
                <w:sz w:val="2"/>
                <w:szCs w:val="2"/>
              </w:rPr>
            </w:pPr>
          </w:p>
        </w:tc>
        <w:tc>
          <w:tcPr>
            <w:tcW w:w="1260" w:type="dxa"/>
            <w:vMerge/>
            <w:tcBorders>
              <w:top w:val="nil"/>
              <w:bottom w:val="double" w:sz="6" w:space="0" w:color="000000"/>
            </w:tcBorders>
          </w:tcPr>
          <w:p w14:paraId="2C6671A0" w14:textId="77777777" w:rsidR="00680AFD" w:rsidRDefault="00680AFD" w:rsidP="00EF7DF3">
            <w:pPr>
              <w:jc w:val="center"/>
              <w:rPr>
                <w:sz w:val="2"/>
                <w:szCs w:val="2"/>
              </w:rPr>
            </w:pPr>
          </w:p>
        </w:tc>
        <w:tc>
          <w:tcPr>
            <w:tcW w:w="1275" w:type="dxa"/>
            <w:vMerge/>
            <w:tcBorders>
              <w:top w:val="nil"/>
              <w:bottom w:val="double" w:sz="6" w:space="0" w:color="000000"/>
            </w:tcBorders>
          </w:tcPr>
          <w:p w14:paraId="7121C8E9" w14:textId="77777777" w:rsidR="00680AFD" w:rsidRDefault="00680AFD" w:rsidP="00EF7DF3">
            <w:pPr>
              <w:jc w:val="center"/>
              <w:rPr>
                <w:sz w:val="2"/>
                <w:szCs w:val="2"/>
              </w:rPr>
            </w:pPr>
          </w:p>
        </w:tc>
        <w:tc>
          <w:tcPr>
            <w:tcW w:w="1080" w:type="dxa"/>
            <w:vMerge/>
            <w:tcBorders>
              <w:top w:val="nil"/>
              <w:bottom w:val="double" w:sz="6" w:space="0" w:color="000000"/>
            </w:tcBorders>
          </w:tcPr>
          <w:p w14:paraId="38257EEB" w14:textId="77777777" w:rsidR="00680AFD" w:rsidRDefault="00680AFD" w:rsidP="00EF7DF3">
            <w:pPr>
              <w:jc w:val="center"/>
              <w:rPr>
                <w:sz w:val="2"/>
                <w:szCs w:val="2"/>
              </w:rPr>
            </w:pPr>
          </w:p>
        </w:tc>
        <w:tc>
          <w:tcPr>
            <w:tcW w:w="1050" w:type="dxa"/>
            <w:vMerge/>
            <w:tcBorders>
              <w:top w:val="nil"/>
              <w:bottom w:val="double" w:sz="6" w:space="0" w:color="000000"/>
              <w:right w:val="double" w:sz="6" w:space="0" w:color="000000"/>
            </w:tcBorders>
          </w:tcPr>
          <w:p w14:paraId="1182C2FC" w14:textId="77777777" w:rsidR="00680AFD" w:rsidRDefault="00680AFD" w:rsidP="00EF7DF3">
            <w:pPr>
              <w:jc w:val="center"/>
              <w:rPr>
                <w:sz w:val="2"/>
                <w:szCs w:val="2"/>
              </w:rPr>
            </w:pPr>
          </w:p>
        </w:tc>
        <w:tc>
          <w:tcPr>
            <w:tcW w:w="990" w:type="dxa"/>
            <w:vMerge/>
            <w:tcBorders>
              <w:top w:val="nil"/>
              <w:left w:val="double" w:sz="6" w:space="0" w:color="000000"/>
              <w:bottom w:val="nil"/>
              <w:right w:val="double" w:sz="6" w:space="0" w:color="000000"/>
            </w:tcBorders>
          </w:tcPr>
          <w:p w14:paraId="607EE735" w14:textId="77777777" w:rsidR="00680AFD" w:rsidRDefault="00680AFD" w:rsidP="00EF7DF3">
            <w:pPr>
              <w:jc w:val="center"/>
              <w:rPr>
                <w:sz w:val="2"/>
                <w:szCs w:val="2"/>
              </w:rPr>
            </w:pPr>
          </w:p>
        </w:tc>
        <w:tc>
          <w:tcPr>
            <w:tcW w:w="975" w:type="dxa"/>
            <w:tcBorders>
              <w:left w:val="double" w:sz="6" w:space="0" w:color="000000"/>
              <w:bottom w:val="double" w:sz="6" w:space="0" w:color="000000"/>
            </w:tcBorders>
          </w:tcPr>
          <w:p w14:paraId="7F78B5CA" w14:textId="77777777" w:rsidR="00680AFD" w:rsidRDefault="00680AFD" w:rsidP="00EF7DF3">
            <w:pPr>
              <w:pStyle w:val="TableParagraph"/>
              <w:jc w:val="center"/>
              <w:rPr>
                <w:sz w:val="14"/>
              </w:rPr>
            </w:pPr>
          </w:p>
        </w:tc>
        <w:tc>
          <w:tcPr>
            <w:tcW w:w="975" w:type="dxa"/>
            <w:tcBorders>
              <w:bottom w:val="double" w:sz="6" w:space="0" w:color="000000"/>
            </w:tcBorders>
          </w:tcPr>
          <w:p w14:paraId="54E308E8" w14:textId="77777777" w:rsidR="00680AFD" w:rsidRDefault="00680AFD" w:rsidP="00EF7DF3">
            <w:pPr>
              <w:pStyle w:val="TableParagraph"/>
              <w:jc w:val="center"/>
              <w:rPr>
                <w:sz w:val="14"/>
              </w:rPr>
            </w:pPr>
          </w:p>
        </w:tc>
        <w:tc>
          <w:tcPr>
            <w:tcW w:w="990" w:type="dxa"/>
            <w:tcBorders>
              <w:bottom w:val="double" w:sz="6" w:space="0" w:color="000000"/>
            </w:tcBorders>
          </w:tcPr>
          <w:p w14:paraId="24D9964F" w14:textId="77777777" w:rsidR="00680AFD" w:rsidRDefault="00680AFD" w:rsidP="00EF7DF3">
            <w:pPr>
              <w:pStyle w:val="TableParagraph"/>
              <w:jc w:val="center"/>
              <w:rPr>
                <w:sz w:val="14"/>
              </w:rPr>
            </w:pPr>
          </w:p>
        </w:tc>
        <w:tc>
          <w:tcPr>
            <w:tcW w:w="975" w:type="dxa"/>
            <w:tcBorders>
              <w:bottom w:val="double" w:sz="6" w:space="0" w:color="000000"/>
              <w:right w:val="double" w:sz="6" w:space="0" w:color="000000"/>
            </w:tcBorders>
          </w:tcPr>
          <w:p w14:paraId="4A680900" w14:textId="77777777" w:rsidR="00680AFD" w:rsidRDefault="00680AFD" w:rsidP="00EF7DF3">
            <w:pPr>
              <w:pStyle w:val="TableParagraph"/>
              <w:jc w:val="center"/>
              <w:rPr>
                <w:sz w:val="14"/>
              </w:rPr>
            </w:pPr>
          </w:p>
        </w:tc>
      </w:tr>
      <w:tr w:rsidR="00680AFD" w14:paraId="0DF6FEB6" w14:textId="77777777" w:rsidTr="00056F0D">
        <w:trPr>
          <w:trHeight w:val="209"/>
        </w:trPr>
        <w:tc>
          <w:tcPr>
            <w:tcW w:w="11295" w:type="dxa"/>
            <w:gridSpan w:val="11"/>
            <w:tcBorders>
              <w:top w:val="nil"/>
              <w:left w:val="nil"/>
              <w:bottom w:val="nil"/>
              <w:right w:val="nil"/>
            </w:tcBorders>
          </w:tcPr>
          <w:p w14:paraId="4725BE01" w14:textId="77777777" w:rsidR="00680AFD" w:rsidRDefault="00680AFD" w:rsidP="00EF7DF3">
            <w:pPr>
              <w:pStyle w:val="TableParagraph"/>
              <w:jc w:val="center"/>
              <w:rPr>
                <w:sz w:val="14"/>
              </w:rPr>
            </w:pPr>
          </w:p>
        </w:tc>
      </w:tr>
      <w:tr w:rsidR="00680AFD" w14:paraId="2ADC9124" w14:textId="77777777" w:rsidTr="00056F0D">
        <w:trPr>
          <w:trHeight w:val="450"/>
        </w:trPr>
        <w:tc>
          <w:tcPr>
            <w:tcW w:w="645" w:type="dxa"/>
            <w:vMerge w:val="restart"/>
            <w:tcBorders>
              <w:top w:val="nil"/>
              <w:left w:val="nil"/>
              <w:bottom w:val="nil"/>
              <w:right w:val="double" w:sz="6" w:space="0" w:color="000000"/>
            </w:tcBorders>
          </w:tcPr>
          <w:p w14:paraId="5796577E" w14:textId="77777777" w:rsidR="00680AFD" w:rsidRDefault="00680AFD" w:rsidP="00EF7DF3">
            <w:pPr>
              <w:pStyle w:val="TableParagraph"/>
              <w:jc w:val="center"/>
              <w:rPr>
                <w:sz w:val="24"/>
              </w:rPr>
            </w:pPr>
          </w:p>
        </w:tc>
        <w:tc>
          <w:tcPr>
            <w:tcW w:w="2340" w:type="dxa"/>
            <w:gridSpan w:val="2"/>
            <w:tcBorders>
              <w:top w:val="double" w:sz="6" w:space="0" w:color="000000"/>
              <w:left w:val="double" w:sz="6" w:space="0" w:color="000000"/>
            </w:tcBorders>
          </w:tcPr>
          <w:p w14:paraId="3DA772A3" w14:textId="77777777" w:rsidR="00680AFD" w:rsidRDefault="00680AFD" w:rsidP="00EF7DF3">
            <w:pPr>
              <w:pStyle w:val="TableParagraph"/>
              <w:spacing w:before="212" w:line="217" w:lineRule="exact"/>
              <w:ind w:left="9"/>
              <w:jc w:val="center"/>
              <w:rPr>
                <w:sz w:val="19"/>
              </w:rPr>
            </w:pPr>
            <w:r>
              <w:rPr>
                <w:spacing w:val="-2"/>
                <w:sz w:val="19"/>
              </w:rPr>
              <w:t>Hospital</w:t>
            </w:r>
          </w:p>
        </w:tc>
        <w:tc>
          <w:tcPr>
            <w:tcW w:w="1275" w:type="dxa"/>
            <w:tcBorders>
              <w:top w:val="double" w:sz="6" w:space="0" w:color="000000"/>
            </w:tcBorders>
          </w:tcPr>
          <w:p w14:paraId="5BE5A656" w14:textId="77777777" w:rsidR="00680AFD" w:rsidRDefault="00680AFD" w:rsidP="00EF7DF3">
            <w:pPr>
              <w:pStyle w:val="TableParagraph"/>
              <w:jc w:val="center"/>
              <w:rPr>
                <w:sz w:val="24"/>
              </w:rPr>
            </w:pPr>
          </w:p>
        </w:tc>
        <w:tc>
          <w:tcPr>
            <w:tcW w:w="1080" w:type="dxa"/>
            <w:tcBorders>
              <w:top w:val="double" w:sz="6" w:space="0" w:color="000000"/>
            </w:tcBorders>
          </w:tcPr>
          <w:p w14:paraId="142B2A41" w14:textId="77777777" w:rsidR="00680AFD" w:rsidRDefault="00680AFD" w:rsidP="00EF7DF3">
            <w:pPr>
              <w:pStyle w:val="TableParagraph"/>
              <w:jc w:val="center"/>
              <w:rPr>
                <w:sz w:val="24"/>
              </w:rPr>
            </w:pPr>
          </w:p>
        </w:tc>
        <w:tc>
          <w:tcPr>
            <w:tcW w:w="1050" w:type="dxa"/>
            <w:tcBorders>
              <w:top w:val="double" w:sz="6" w:space="0" w:color="000000"/>
            </w:tcBorders>
          </w:tcPr>
          <w:p w14:paraId="5700C080" w14:textId="77777777" w:rsidR="00680AFD" w:rsidRDefault="00680AFD" w:rsidP="00EF7DF3">
            <w:pPr>
              <w:pStyle w:val="TableParagraph"/>
              <w:jc w:val="center"/>
              <w:rPr>
                <w:sz w:val="24"/>
              </w:rPr>
            </w:pPr>
          </w:p>
        </w:tc>
        <w:tc>
          <w:tcPr>
            <w:tcW w:w="990" w:type="dxa"/>
            <w:tcBorders>
              <w:top w:val="double" w:sz="6" w:space="0" w:color="000000"/>
            </w:tcBorders>
          </w:tcPr>
          <w:p w14:paraId="52E5D3E1" w14:textId="77777777" w:rsidR="00680AFD" w:rsidRDefault="00680AFD" w:rsidP="00EF7DF3">
            <w:pPr>
              <w:pStyle w:val="TableParagraph"/>
              <w:jc w:val="center"/>
              <w:rPr>
                <w:sz w:val="24"/>
              </w:rPr>
            </w:pPr>
          </w:p>
        </w:tc>
        <w:tc>
          <w:tcPr>
            <w:tcW w:w="975" w:type="dxa"/>
            <w:tcBorders>
              <w:top w:val="double" w:sz="6" w:space="0" w:color="000000"/>
            </w:tcBorders>
          </w:tcPr>
          <w:p w14:paraId="55FE2F5C" w14:textId="77777777" w:rsidR="00680AFD" w:rsidRDefault="00680AFD" w:rsidP="00EF7DF3">
            <w:pPr>
              <w:pStyle w:val="TableParagraph"/>
              <w:jc w:val="center"/>
              <w:rPr>
                <w:sz w:val="24"/>
              </w:rPr>
            </w:pPr>
          </w:p>
        </w:tc>
        <w:tc>
          <w:tcPr>
            <w:tcW w:w="975" w:type="dxa"/>
            <w:tcBorders>
              <w:top w:val="double" w:sz="6" w:space="0" w:color="000000"/>
            </w:tcBorders>
          </w:tcPr>
          <w:p w14:paraId="136BC759" w14:textId="77777777" w:rsidR="00680AFD" w:rsidRDefault="00680AFD" w:rsidP="00EF7DF3">
            <w:pPr>
              <w:pStyle w:val="TableParagraph"/>
              <w:jc w:val="center"/>
              <w:rPr>
                <w:sz w:val="24"/>
              </w:rPr>
            </w:pPr>
          </w:p>
        </w:tc>
        <w:tc>
          <w:tcPr>
            <w:tcW w:w="990" w:type="dxa"/>
            <w:tcBorders>
              <w:top w:val="double" w:sz="6" w:space="0" w:color="000000"/>
            </w:tcBorders>
          </w:tcPr>
          <w:p w14:paraId="28CB5C87" w14:textId="77777777" w:rsidR="00680AFD" w:rsidRDefault="00680AFD" w:rsidP="00EF7DF3">
            <w:pPr>
              <w:pStyle w:val="TableParagraph"/>
              <w:jc w:val="center"/>
              <w:rPr>
                <w:sz w:val="24"/>
              </w:rPr>
            </w:pPr>
          </w:p>
        </w:tc>
        <w:tc>
          <w:tcPr>
            <w:tcW w:w="975" w:type="dxa"/>
            <w:tcBorders>
              <w:top w:val="double" w:sz="6" w:space="0" w:color="000000"/>
              <w:right w:val="double" w:sz="6" w:space="0" w:color="000000"/>
            </w:tcBorders>
          </w:tcPr>
          <w:p w14:paraId="1CA96D8E" w14:textId="77777777" w:rsidR="00680AFD" w:rsidRDefault="00680AFD" w:rsidP="00EF7DF3">
            <w:pPr>
              <w:pStyle w:val="TableParagraph"/>
              <w:jc w:val="center"/>
              <w:rPr>
                <w:sz w:val="24"/>
              </w:rPr>
            </w:pPr>
          </w:p>
        </w:tc>
      </w:tr>
      <w:tr w:rsidR="00680AFD" w14:paraId="25713C76" w14:textId="77777777" w:rsidTr="00056F0D">
        <w:trPr>
          <w:trHeight w:val="465"/>
        </w:trPr>
        <w:tc>
          <w:tcPr>
            <w:tcW w:w="645" w:type="dxa"/>
            <w:vMerge/>
            <w:tcBorders>
              <w:top w:val="nil"/>
              <w:left w:val="nil"/>
              <w:bottom w:val="nil"/>
              <w:right w:val="double" w:sz="6" w:space="0" w:color="000000"/>
            </w:tcBorders>
          </w:tcPr>
          <w:p w14:paraId="6AB8E087" w14:textId="77777777" w:rsidR="00680AFD" w:rsidRDefault="00680AFD" w:rsidP="00EF7DF3">
            <w:pPr>
              <w:jc w:val="center"/>
              <w:rPr>
                <w:sz w:val="2"/>
                <w:szCs w:val="2"/>
              </w:rPr>
            </w:pPr>
          </w:p>
        </w:tc>
        <w:tc>
          <w:tcPr>
            <w:tcW w:w="2340" w:type="dxa"/>
            <w:gridSpan w:val="2"/>
            <w:tcBorders>
              <w:left w:val="double" w:sz="6" w:space="0" w:color="000000"/>
            </w:tcBorders>
          </w:tcPr>
          <w:p w14:paraId="518A7BB3" w14:textId="77777777" w:rsidR="00680AFD" w:rsidRDefault="00680AFD" w:rsidP="00EF7DF3">
            <w:pPr>
              <w:pStyle w:val="TableParagraph"/>
              <w:spacing w:before="9"/>
              <w:jc w:val="center"/>
              <w:rPr>
                <w:sz w:val="19"/>
              </w:rPr>
            </w:pPr>
          </w:p>
          <w:p w14:paraId="48B86801" w14:textId="77777777" w:rsidR="00680AFD" w:rsidRDefault="00680AFD" w:rsidP="00EF7DF3">
            <w:pPr>
              <w:pStyle w:val="TableParagraph"/>
              <w:spacing w:line="217" w:lineRule="exact"/>
              <w:ind w:left="682"/>
              <w:jc w:val="center"/>
              <w:rPr>
                <w:sz w:val="19"/>
              </w:rPr>
            </w:pPr>
            <w:r>
              <w:rPr>
                <w:sz w:val="19"/>
              </w:rPr>
              <w:t>Can</w:t>
            </w:r>
            <w:r>
              <w:rPr>
                <w:spacing w:val="18"/>
                <w:sz w:val="19"/>
              </w:rPr>
              <w:t xml:space="preserve"> </w:t>
            </w:r>
            <w:r>
              <w:rPr>
                <w:spacing w:val="-2"/>
                <w:sz w:val="19"/>
              </w:rPr>
              <w:t>Handle</w:t>
            </w:r>
          </w:p>
        </w:tc>
        <w:tc>
          <w:tcPr>
            <w:tcW w:w="1275" w:type="dxa"/>
          </w:tcPr>
          <w:p w14:paraId="657AD05E" w14:textId="77777777" w:rsidR="00680AFD" w:rsidRDefault="00680AFD" w:rsidP="00EF7DF3">
            <w:pPr>
              <w:pStyle w:val="TableParagraph"/>
              <w:jc w:val="center"/>
              <w:rPr>
                <w:sz w:val="24"/>
              </w:rPr>
            </w:pPr>
          </w:p>
        </w:tc>
        <w:tc>
          <w:tcPr>
            <w:tcW w:w="1080" w:type="dxa"/>
          </w:tcPr>
          <w:p w14:paraId="33989678" w14:textId="77777777" w:rsidR="00680AFD" w:rsidRDefault="00680AFD" w:rsidP="00EF7DF3">
            <w:pPr>
              <w:pStyle w:val="TableParagraph"/>
              <w:jc w:val="center"/>
              <w:rPr>
                <w:sz w:val="24"/>
              </w:rPr>
            </w:pPr>
          </w:p>
        </w:tc>
        <w:tc>
          <w:tcPr>
            <w:tcW w:w="1050" w:type="dxa"/>
          </w:tcPr>
          <w:p w14:paraId="7FD137C8" w14:textId="77777777" w:rsidR="00680AFD" w:rsidRDefault="00680AFD" w:rsidP="00EF7DF3">
            <w:pPr>
              <w:pStyle w:val="TableParagraph"/>
              <w:jc w:val="center"/>
              <w:rPr>
                <w:sz w:val="24"/>
              </w:rPr>
            </w:pPr>
          </w:p>
        </w:tc>
        <w:tc>
          <w:tcPr>
            <w:tcW w:w="990" w:type="dxa"/>
          </w:tcPr>
          <w:p w14:paraId="1855EAB8" w14:textId="77777777" w:rsidR="00680AFD" w:rsidRDefault="00680AFD" w:rsidP="00EF7DF3">
            <w:pPr>
              <w:pStyle w:val="TableParagraph"/>
              <w:jc w:val="center"/>
              <w:rPr>
                <w:sz w:val="24"/>
              </w:rPr>
            </w:pPr>
          </w:p>
        </w:tc>
        <w:tc>
          <w:tcPr>
            <w:tcW w:w="975" w:type="dxa"/>
          </w:tcPr>
          <w:p w14:paraId="331A6073" w14:textId="77777777" w:rsidR="00680AFD" w:rsidRDefault="00680AFD" w:rsidP="00EF7DF3">
            <w:pPr>
              <w:pStyle w:val="TableParagraph"/>
              <w:jc w:val="center"/>
              <w:rPr>
                <w:sz w:val="24"/>
              </w:rPr>
            </w:pPr>
          </w:p>
        </w:tc>
        <w:tc>
          <w:tcPr>
            <w:tcW w:w="975" w:type="dxa"/>
          </w:tcPr>
          <w:p w14:paraId="15F2D9D2" w14:textId="77777777" w:rsidR="00680AFD" w:rsidRDefault="00680AFD" w:rsidP="00EF7DF3">
            <w:pPr>
              <w:pStyle w:val="TableParagraph"/>
              <w:jc w:val="center"/>
              <w:rPr>
                <w:sz w:val="24"/>
              </w:rPr>
            </w:pPr>
          </w:p>
        </w:tc>
        <w:tc>
          <w:tcPr>
            <w:tcW w:w="990" w:type="dxa"/>
          </w:tcPr>
          <w:p w14:paraId="209B100D" w14:textId="77777777" w:rsidR="00680AFD" w:rsidRDefault="00680AFD" w:rsidP="00EF7DF3">
            <w:pPr>
              <w:pStyle w:val="TableParagraph"/>
              <w:jc w:val="center"/>
              <w:rPr>
                <w:sz w:val="24"/>
              </w:rPr>
            </w:pPr>
          </w:p>
        </w:tc>
        <w:tc>
          <w:tcPr>
            <w:tcW w:w="975" w:type="dxa"/>
            <w:tcBorders>
              <w:right w:val="double" w:sz="6" w:space="0" w:color="000000"/>
            </w:tcBorders>
          </w:tcPr>
          <w:p w14:paraId="77C3967D" w14:textId="77777777" w:rsidR="00680AFD" w:rsidRDefault="00680AFD" w:rsidP="00EF7DF3">
            <w:pPr>
              <w:pStyle w:val="TableParagraph"/>
              <w:jc w:val="center"/>
              <w:rPr>
                <w:sz w:val="24"/>
              </w:rPr>
            </w:pPr>
          </w:p>
        </w:tc>
      </w:tr>
      <w:tr w:rsidR="00680AFD" w14:paraId="0C078372" w14:textId="77777777" w:rsidTr="00056F0D">
        <w:trPr>
          <w:trHeight w:val="449"/>
        </w:trPr>
        <w:tc>
          <w:tcPr>
            <w:tcW w:w="645" w:type="dxa"/>
            <w:vMerge/>
            <w:tcBorders>
              <w:top w:val="nil"/>
              <w:left w:val="nil"/>
              <w:bottom w:val="nil"/>
              <w:right w:val="double" w:sz="6" w:space="0" w:color="000000"/>
            </w:tcBorders>
          </w:tcPr>
          <w:p w14:paraId="042948DF" w14:textId="77777777" w:rsidR="00680AFD" w:rsidRDefault="00680AFD" w:rsidP="00EF7DF3">
            <w:pPr>
              <w:jc w:val="center"/>
              <w:rPr>
                <w:sz w:val="2"/>
                <w:szCs w:val="2"/>
              </w:rPr>
            </w:pPr>
          </w:p>
        </w:tc>
        <w:tc>
          <w:tcPr>
            <w:tcW w:w="2340" w:type="dxa"/>
            <w:gridSpan w:val="2"/>
            <w:tcBorders>
              <w:left w:val="double" w:sz="6" w:space="0" w:color="000000"/>
              <w:bottom w:val="double" w:sz="6" w:space="0" w:color="000000"/>
            </w:tcBorders>
          </w:tcPr>
          <w:p w14:paraId="3EDD49DC" w14:textId="77777777" w:rsidR="00680AFD" w:rsidRDefault="00680AFD" w:rsidP="00EF7DF3">
            <w:pPr>
              <w:pStyle w:val="TableParagraph"/>
              <w:spacing w:before="9"/>
              <w:jc w:val="center"/>
              <w:rPr>
                <w:sz w:val="19"/>
              </w:rPr>
            </w:pPr>
          </w:p>
          <w:p w14:paraId="4A675543" w14:textId="77777777" w:rsidR="00680AFD" w:rsidRDefault="00680AFD" w:rsidP="00EF7DF3">
            <w:pPr>
              <w:pStyle w:val="TableParagraph"/>
              <w:spacing w:line="202" w:lineRule="exact"/>
              <w:ind w:left="9"/>
              <w:jc w:val="center"/>
              <w:rPr>
                <w:sz w:val="19"/>
              </w:rPr>
            </w:pPr>
            <w:r>
              <w:rPr>
                <w:sz w:val="19"/>
              </w:rPr>
              <w:t>#</w:t>
            </w:r>
            <w:r>
              <w:rPr>
                <w:spacing w:val="6"/>
                <w:sz w:val="19"/>
              </w:rPr>
              <w:t xml:space="preserve"> </w:t>
            </w:r>
            <w:r>
              <w:rPr>
                <w:spacing w:val="-4"/>
                <w:sz w:val="19"/>
              </w:rPr>
              <w:t>Sent</w:t>
            </w:r>
          </w:p>
        </w:tc>
        <w:tc>
          <w:tcPr>
            <w:tcW w:w="1275" w:type="dxa"/>
            <w:tcBorders>
              <w:bottom w:val="double" w:sz="6" w:space="0" w:color="000000"/>
            </w:tcBorders>
          </w:tcPr>
          <w:p w14:paraId="793ECB18" w14:textId="77777777" w:rsidR="00680AFD" w:rsidRDefault="00680AFD" w:rsidP="00EF7DF3">
            <w:pPr>
              <w:pStyle w:val="TableParagraph"/>
              <w:jc w:val="center"/>
              <w:rPr>
                <w:sz w:val="24"/>
              </w:rPr>
            </w:pPr>
          </w:p>
        </w:tc>
        <w:tc>
          <w:tcPr>
            <w:tcW w:w="1080" w:type="dxa"/>
            <w:tcBorders>
              <w:bottom w:val="double" w:sz="6" w:space="0" w:color="000000"/>
            </w:tcBorders>
          </w:tcPr>
          <w:p w14:paraId="79025D2A" w14:textId="77777777" w:rsidR="00680AFD" w:rsidRDefault="00680AFD" w:rsidP="00EF7DF3">
            <w:pPr>
              <w:pStyle w:val="TableParagraph"/>
              <w:jc w:val="center"/>
              <w:rPr>
                <w:sz w:val="24"/>
              </w:rPr>
            </w:pPr>
          </w:p>
        </w:tc>
        <w:tc>
          <w:tcPr>
            <w:tcW w:w="1050" w:type="dxa"/>
            <w:tcBorders>
              <w:bottom w:val="double" w:sz="6" w:space="0" w:color="000000"/>
            </w:tcBorders>
          </w:tcPr>
          <w:p w14:paraId="6ABD016D" w14:textId="77777777" w:rsidR="00680AFD" w:rsidRDefault="00680AFD" w:rsidP="00EF7DF3">
            <w:pPr>
              <w:pStyle w:val="TableParagraph"/>
              <w:jc w:val="center"/>
              <w:rPr>
                <w:sz w:val="24"/>
              </w:rPr>
            </w:pPr>
          </w:p>
        </w:tc>
        <w:tc>
          <w:tcPr>
            <w:tcW w:w="990" w:type="dxa"/>
            <w:tcBorders>
              <w:bottom w:val="double" w:sz="6" w:space="0" w:color="000000"/>
            </w:tcBorders>
          </w:tcPr>
          <w:p w14:paraId="6FECA576" w14:textId="77777777" w:rsidR="00680AFD" w:rsidRDefault="00680AFD" w:rsidP="00EF7DF3">
            <w:pPr>
              <w:pStyle w:val="TableParagraph"/>
              <w:jc w:val="center"/>
              <w:rPr>
                <w:sz w:val="24"/>
              </w:rPr>
            </w:pPr>
          </w:p>
        </w:tc>
        <w:tc>
          <w:tcPr>
            <w:tcW w:w="975" w:type="dxa"/>
            <w:tcBorders>
              <w:bottom w:val="double" w:sz="6" w:space="0" w:color="000000"/>
            </w:tcBorders>
          </w:tcPr>
          <w:p w14:paraId="64948B2A" w14:textId="77777777" w:rsidR="00680AFD" w:rsidRDefault="00680AFD" w:rsidP="00EF7DF3">
            <w:pPr>
              <w:pStyle w:val="TableParagraph"/>
              <w:jc w:val="center"/>
              <w:rPr>
                <w:sz w:val="24"/>
              </w:rPr>
            </w:pPr>
          </w:p>
        </w:tc>
        <w:tc>
          <w:tcPr>
            <w:tcW w:w="975" w:type="dxa"/>
            <w:tcBorders>
              <w:bottom w:val="double" w:sz="6" w:space="0" w:color="000000"/>
            </w:tcBorders>
          </w:tcPr>
          <w:p w14:paraId="31ABA84B" w14:textId="77777777" w:rsidR="00680AFD" w:rsidRDefault="00680AFD" w:rsidP="00EF7DF3">
            <w:pPr>
              <w:pStyle w:val="TableParagraph"/>
              <w:jc w:val="center"/>
              <w:rPr>
                <w:sz w:val="24"/>
              </w:rPr>
            </w:pPr>
          </w:p>
        </w:tc>
        <w:tc>
          <w:tcPr>
            <w:tcW w:w="990" w:type="dxa"/>
            <w:tcBorders>
              <w:bottom w:val="double" w:sz="6" w:space="0" w:color="000000"/>
            </w:tcBorders>
          </w:tcPr>
          <w:p w14:paraId="21641D84" w14:textId="77777777" w:rsidR="00680AFD" w:rsidRDefault="00680AFD" w:rsidP="00EF7DF3">
            <w:pPr>
              <w:pStyle w:val="TableParagraph"/>
              <w:jc w:val="center"/>
              <w:rPr>
                <w:sz w:val="24"/>
              </w:rPr>
            </w:pPr>
          </w:p>
        </w:tc>
        <w:tc>
          <w:tcPr>
            <w:tcW w:w="975" w:type="dxa"/>
            <w:tcBorders>
              <w:bottom w:val="double" w:sz="6" w:space="0" w:color="000000"/>
              <w:right w:val="double" w:sz="6" w:space="0" w:color="000000"/>
            </w:tcBorders>
          </w:tcPr>
          <w:p w14:paraId="18CD0362" w14:textId="77777777" w:rsidR="00680AFD" w:rsidRDefault="00680AFD" w:rsidP="00EF7DF3">
            <w:pPr>
              <w:pStyle w:val="TableParagraph"/>
              <w:jc w:val="center"/>
              <w:rPr>
                <w:sz w:val="24"/>
              </w:rPr>
            </w:pPr>
          </w:p>
        </w:tc>
      </w:tr>
    </w:tbl>
    <w:p w14:paraId="174A72C6" w14:textId="77777777" w:rsidR="00680AFD" w:rsidRDefault="00680AFD" w:rsidP="00680AFD">
      <w:pPr>
        <w:pStyle w:val="BodyText"/>
        <w:spacing w:before="51"/>
        <w:rPr>
          <w:sz w:val="20"/>
        </w:rPr>
      </w:pPr>
    </w:p>
    <w:tbl>
      <w:tblPr>
        <w:tblW w:w="0" w:type="auto"/>
        <w:tblInd w:w="69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770"/>
        <w:gridCol w:w="1920"/>
        <w:gridCol w:w="945"/>
        <w:gridCol w:w="2055"/>
        <w:gridCol w:w="1365"/>
        <w:gridCol w:w="1050"/>
        <w:gridCol w:w="1095"/>
      </w:tblGrid>
      <w:tr w:rsidR="00680AFD" w14:paraId="566F1170" w14:textId="77777777" w:rsidTr="00056F0D">
        <w:trPr>
          <w:trHeight w:val="675"/>
        </w:trPr>
        <w:tc>
          <w:tcPr>
            <w:tcW w:w="1770" w:type="dxa"/>
            <w:tcBorders>
              <w:right w:val="single" w:sz="6" w:space="0" w:color="000000"/>
            </w:tcBorders>
          </w:tcPr>
          <w:p w14:paraId="1E21DEEA" w14:textId="77777777" w:rsidR="00680AFD" w:rsidRDefault="00680AFD" w:rsidP="00056F0D">
            <w:pPr>
              <w:pStyle w:val="TableParagraph"/>
              <w:spacing w:line="247" w:lineRule="exact"/>
              <w:ind w:left="15" w:right="15"/>
              <w:jc w:val="center"/>
              <w:rPr>
                <w:b/>
                <w:sz w:val="24"/>
              </w:rPr>
            </w:pPr>
            <w:bookmarkStart w:id="146" w:name="Patient_#"/>
            <w:bookmarkEnd w:id="146"/>
            <w:r>
              <w:rPr>
                <w:b/>
                <w:sz w:val="24"/>
              </w:rPr>
              <w:t xml:space="preserve">Patient </w:t>
            </w:r>
            <w:r>
              <w:rPr>
                <w:b/>
                <w:spacing w:val="-10"/>
                <w:sz w:val="24"/>
              </w:rPr>
              <w:t>#</w:t>
            </w:r>
          </w:p>
        </w:tc>
        <w:tc>
          <w:tcPr>
            <w:tcW w:w="1920" w:type="dxa"/>
            <w:tcBorders>
              <w:left w:val="single" w:sz="6" w:space="0" w:color="000000"/>
              <w:right w:val="single" w:sz="6" w:space="0" w:color="000000"/>
            </w:tcBorders>
          </w:tcPr>
          <w:p w14:paraId="14716757" w14:textId="77777777" w:rsidR="00680AFD" w:rsidRDefault="00680AFD" w:rsidP="00056F0D">
            <w:pPr>
              <w:pStyle w:val="TableParagraph"/>
              <w:spacing w:line="247" w:lineRule="exact"/>
              <w:ind w:left="592"/>
              <w:rPr>
                <w:b/>
                <w:sz w:val="24"/>
              </w:rPr>
            </w:pPr>
            <w:bookmarkStart w:id="147" w:name="Priority"/>
            <w:bookmarkEnd w:id="147"/>
            <w:r>
              <w:rPr>
                <w:b/>
                <w:spacing w:val="-2"/>
                <w:sz w:val="24"/>
              </w:rPr>
              <w:t>Priority</w:t>
            </w:r>
          </w:p>
        </w:tc>
        <w:tc>
          <w:tcPr>
            <w:tcW w:w="945" w:type="dxa"/>
            <w:tcBorders>
              <w:left w:val="single" w:sz="6" w:space="0" w:color="000000"/>
              <w:right w:val="single" w:sz="6" w:space="0" w:color="000000"/>
            </w:tcBorders>
          </w:tcPr>
          <w:p w14:paraId="5D962E26" w14:textId="77777777" w:rsidR="00680AFD" w:rsidRDefault="00680AFD" w:rsidP="00056F0D">
            <w:pPr>
              <w:pStyle w:val="TableParagraph"/>
              <w:spacing w:line="206" w:lineRule="exact"/>
              <w:ind w:left="142"/>
              <w:rPr>
                <w:b/>
                <w:sz w:val="19"/>
              </w:rPr>
            </w:pPr>
            <w:r>
              <w:rPr>
                <w:b/>
                <w:spacing w:val="-2"/>
                <w:sz w:val="19"/>
              </w:rPr>
              <w:t>Primary</w:t>
            </w:r>
          </w:p>
          <w:p w14:paraId="657554D3" w14:textId="77777777" w:rsidR="00680AFD" w:rsidRDefault="00680AFD" w:rsidP="00056F0D">
            <w:pPr>
              <w:pStyle w:val="TableParagraph"/>
              <w:spacing w:before="6"/>
              <w:ind w:left="157"/>
              <w:rPr>
                <w:b/>
                <w:sz w:val="19"/>
              </w:rPr>
            </w:pPr>
            <w:r>
              <w:rPr>
                <w:b/>
                <w:spacing w:val="-2"/>
                <w:sz w:val="19"/>
              </w:rPr>
              <w:t>Injuries</w:t>
            </w:r>
          </w:p>
        </w:tc>
        <w:tc>
          <w:tcPr>
            <w:tcW w:w="2055" w:type="dxa"/>
            <w:tcBorders>
              <w:left w:val="single" w:sz="6" w:space="0" w:color="000000"/>
              <w:right w:val="single" w:sz="6" w:space="0" w:color="000000"/>
            </w:tcBorders>
          </w:tcPr>
          <w:p w14:paraId="61440781" w14:textId="77777777" w:rsidR="00680AFD" w:rsidRDefault="00680AFD" w:rsidP="00056F0D">
            <w:pPr>
              <w:pStyle w:val="TableParagraph"/>
              <w:spacing w:line="247" w:lineRule="exact"/>
              <w:ind w:left="382"/>
              <w:rPr>
                <w:b/>
                <w:sz w:val="24"/>
              </w:rPr>
            </w:pPr>
            <w:bookmarkStart w:id="148" w:name="Tag_Number"/>
            <w:bookmarkEnd w:id="148"/>
            <w:r>
              <w:rPr>
                <w:b/>
                <w:sz w:val="24"/>
              </w:rPr>
              <w:t>Tag</w:t>
            </w:r>
            <w:r>
              <w:rPr>
                <w:b/>
                <w:spacing w:val="4"/>
                <w:sz w:val="24"/>
              </w:rPr>
              <w:t xml:space="preserve"> </w:t>
            </w:r>
            <w:r>
              <w:rPr>
                <w:b/>
                <w:spacing w:val="-2"/>
                <w:sz w:val="24"/>
              </w:rPr>
              <w:t>Number</w:t>
            </w:r>
          </w:p>
        </w:tc>
        <w:tc>
          <w:tcPr>
            <w:tcW w:w="1365" w:type="dxa"/>
            <w:tcBorders>
              <w:left w:val="single" w:sz="6" w:space="0" w:color="000000"/>
              <w:right w:val="single" w:sz="6" w:space="0" w:color="000000"/>
            </w:tcBorders>
          </w:tcPr>
          <w:p w14:paraId="09E0CC70" w14:textId="77777777" w:rsidR="00680AFD" w:rsidRDefault="00680AFD" w:rsidP="00056F0D">
            <w:pPr>
              <w:pStyle w:val="TableParagraph"/>
              <w:spacing w:line="206" w:lineRule="exact"/>
              <w:ind w:left="217"/>
              <w:rPr>
                <w:b/>
                <w:sz w:val="19"/>
              </w:rPr>
            </w:pPr>
            <w:r>
              <w:rPr>
                <w:b/>
                <w:spacing w:val="-2"/>
                <w:sz w:val="19"/>
              </w:rPr>
              <w:t>Emergency</w:t>
            </w:r>
          </w:p>
          <w:p w14:paraId="100F9FBC" w14:textId="77777777" w:rsidR="00680AFD" w:rsidRDefault="00680AFD" w:rsidP="00056F0D">
            <w:pPr>
              <w:pStyle w:val="TableParagraph"/>
              <w:spacing w:before="5" w:line="220" w:lineRule="atLeast"/>
              <w:ind w:left="127" w:firstLine="375"/>
              <w:rPr>
                <w:b/>
                <w:sz w:val="19"/>
              </w:rPr>
            </w:pPr>
            <w:r>
              <w:rPr>
                <w:b/>
                <w:spacing w:val="-4"/>
                <w:sz w:val="19"/>
              </w:rPr>
              <w:t xml:space="preserve">Unit </w:t>
            </w:r>
            <w:r>
              <w:rPr>
                <w:b/>
                <w:spacing w:val="-2"/>
                <w:sz w:val="19"/>
              </w:rPr>
              <w:t>Transporting</w:t>
            </w:r>
          </w:p>
        </w:tc>
        <w:tc>
          <w:tcPr>
            <w:tcW w:w="1050" w:type="dxa"/>
            <w:tcBorders>
              <w:left w:val="single" w:sz="6" w:space="0" w:color="000000"/>
              <w:right w:val="single" w:sz="6" w:space="0" w:color="000000"/>
            </w:tcBorders>
          </w:tcPr>
          <w:p w14:paraId="426FA7DE" w14:textId="77777777" w:rsidR="00680AFD" w:rsidRDefault="00680AFD" w:rsidP="00056F0D">
            <w:pPr>
              <w:pStyle w:val="TableParagraph"/>
              <w:spacing w:line="206" w:lineRule="exact"/>
              <w:ind w:left="127"/>
              <w:rPr>
                <w:b/>
                <w:sz w:val="19"/>
              </w:rPr>
            </w:pPr>
            <w:r>
              <w:rPr>
                <w:b/>
                <w:spacing w:val="-2"/>
                <w:sz w:val="19"/>
              </w:rPr>
              <w:t>Receiving</w:t>
            </w:r>
          </w:p>
          <w:p w14:paraId="5087CECF" w14:textId="77777777" w:rsidR="00680AFD" w:rsidRDefault="00680AFD" w:rsidP="00056F0D">
            <w:pPr>
              <w:pStyle w:val="TableParagraph"/>
              <w:spacing w:before="6"/>
              <w:ind w:left="187"/>
              <w:rPr>
                <w:b/>
                <w:sz w:val="19"/>
              </w:rPr>
            </w:pPr>
            <w:r>
              <w:rPr>
                <w:b/>
                <w:spacing w:val="-2"/>
                <w:sz w:val="19"/>
              </w:rPr>
              <w:t>Hospital</w:t>
            </w:r>
          </w:p>
        </w:tc>
        <w:tc>
          <w:tcPr>
            <w:tcW w:w="1095" w:type="dxa"/>
            <w:tcBorders>
              <w:left w:val="single" w:sz="6" w:space="0" w:color="000000"/>
            </w:tcBorders>
          </w:tcPr>
          <w:p w14:paraId="0515A8E7" w14:textId="77777777" w:rsidR="00680AFD" w:rsidRDefault="00680AFD" w:rsidP="00056F0D">
            <w:pPr>
              <w:pStyle w:val="TableParagraph"/>
              <w:spacing w:line="206" w:lineRule="exact"/>
              <w:ind w:left="232"/>
              <w:rPr>
                <w:b/>
                <w:sz w:val="19"/>
              </w:rPr>
            </w:pPr>
            <w:r>
              <w:rPr>
                <w:b/>
                <w:sz w:val="19"/>
              </w:rPr>
              <w:t>Time</w:t>
            </w:r>
            <w:r>
              <w:rPr>
                <w:b/>
                <w:spacing w:val="19"/>
                <w:sz w:val="19"/>
              </w:rPr>
              <w:t xml:space="preserve"> </w:t>
            </w:r>
            <w:r>
              <w:rPr>
                <w:b/>
                <w:spacing w:val="-7"/>
                <w:sz w:val="19"/>
              </w:rPr>
              <w:t>of</w:t>
            </w:r>
          </w:p>
          <w:p w14:paraId="2AFD6742" w14:textId="77777777" w:rsidR="00680AFD" w:rsidRDefault="00680AFD" w:rsidP="00056F0D">
            <w:pPr>
              <w:pStyle w:val="TableParagraph"/>
              <w:spacing w:before="6"/>
              <w:ind w:left="127"/>
              <w:rPr>
                <w:b/>
                <w:sz w:val="19"/>
              </w:rPr>
            </w:pPr>
            <w:r>
              <w:rPr>
                <w:b/>
                <w:spacing w:val="-2"/>
                <w:sz w:val="19"/>
              </w:rPr>
              <w:t>Departure</w:t>
            </w:r>
          </w:p>
        </w:tc>
      </w:tr>
      <w:tr w:rsidR="00680AFD" w14:paraId="198163BE" w14:textId="77777777" w:rsidTr="00056F0D">
        <w:trPr>
          <w:trHeight w:val="254"/>
        </w:trPr>
        <w:tc>
          <w:tcPr>
            <w:tcW w:w="1770" w:type="dxa"/>
            <w:tcBorders>
              <w:bottom w:val="single" w:sz="6" w:space="0" w:color="000000"/>
              <w:right w:val="single" w:sz="6" w:space="0" w:color="000000"/>
            </w:tcBorders>
          </w:tcPr>
          <w:p w14:paraId="7DFCD3F2" w14:textId="77777777" w:rsidR="00680AFD" w:rsidRDefault="00680AFD" w:rsidP="00056F0D">
            <w:pPr>
              <w:pStyle w:val="TableParagraph"/>
              <w:spacing w:line="235" w:lineRule="exact"/>
              <w:ind w:left="15"/>
              <w:jc w:val="center"/>
              <w:rPr>
                <w:b/>
                <w:sz w:val="24"/>
              </w:rPr>
            </w:pPr>
            <w:r>
              <w:rPr>
                <w:b/>
                <w:spacing w:val="-10"/>
                <w:sz w:val="24"/>
              </w:rPr>
              <w:t>1</w:t>
            </w:r>
          </w:p>
        </w:tc>
        <w:tc>
          <w:tcPr>
            <w:tcW w:w="1920" w:type="dxa"/>
            <w:tcBorders>
              <w:left w:val="single" w:sz="6" w:space="0" w:color="000000"/>
              <w:bottom w:val="single" w:sz="6" w:space="0" w:color="000000"/>
              <w:right w:val="single" w:sz="6" w:space="0" w:color="000000"/>
            </w:tcBorders>
          </w:tcPr>
          <w:p w14:paraId="675BD815" w14:textId="77777777" w:rsidR="00680AFD" w:rsidRDefault="00680AFD" w:rsidP="00056F0D">
            <w:pPr>
              <w:pStyle w:val="TableParagraph"/>
              <w:rPr>
                <w:sz w:val="18"/>
              </w:rPr>
            </w:pPr>
          </w:p>
        </w:tc>
        <w:tc>
          <w:tcPr>
            <w:tcW w:w="945" w:type="dxa"/>
            <w:tcBorders>
              <w:left w:val="single" w:sz="6" w:space="0" w:color="000000"/>
              <w:bottom w:val="single" w:sz="6" w:space="0" w:color="000000"/>
              <w:right w:val="single" w:sz="6" w:space="0" w:color="000000"/>
            </w:tcBorders>
          </w:tcPr>
          <w:p w14:paraId="497D907E" w14:textId="77777777" w:rsidR="00680AFD" w:rsidRDefault="00680AFD" w:rsidP="00056F0D">
            <w:pPr>
              <w:pStyle w:val="TableParagraph"/>
              <w:rPr>
                <w:sz w:val="18"/>
              </w:rPr>
            </w:pPr>
          </w:p>
        </w:tc>
        <w:tc>
          <w:tcPr>
            <w:tcW w:w="2055" w:type="dxa"/>
            <w:tcBorders>
              <w:left w:val="single" w:sz="6" w:space="0" w:color="000000"/>
              <w:bottom w:val="single" w:sz="6" w:space="0" w:color="000000"/>
              <w:right w:val="single" w:sz="6" w:space="0" w:color="000000"/>
            </w:tcBorders>
          </w:tcPr>
          <w:p w14:paraId="711D1D11" w14:textId="77777777" w:rsidR="00680AFD" w:rsidRDefault="00680AFD" w:rsidP="00056F0D">
            <w:pPr>
              <w:pStyle w:val="TableParagraph"/>
              <w:rPr>
                <w:sz w:val="18"/>
              </w:rPr>
            </w:pPr>
          </w:p>
        </w:tc>
        <w:tc>
          <w:tcPr>
            <w:tcW w:w="1365" w:type="dxa"/>
            <w:tcBorders>
              <w:left w:val="single" w:sz="6" w:space="0" w:color="000000"/>
              <w:bottom w:val="single" w:sz="6" w:space="0" w:color="000000"/>
              <w:right w:val="single" w:sz="6" w:space="0" w:color="000000"/>
            </w:tcBorders>
          </w:tcPr>
          <w:p w14:paraId="04F11994" w14:textId="77777777" w:rsidR="00680AFD" w:rsidRDefault="00680AFD" w:rsidP="00056F0D">
            <w:pPr>
              <w:pStyle w:val="TableParagraph"/>
              <w:rPr>
                <w:sz w:val="18"/>
              </w:rPr>
            </w:pPr>
          </w:p>
        </w:tc>
        <w:tc>
          <w:tcPr>
            <w:tcW w:w="1050" w:type="dxa"/>
            <w:tcBorders>
              <w:left w:val="single" w:sz="6" w:space="0" w:color="000000"/>
              <w:bottom w:val="single" w:sz="6" w:space="0" w:color="000000"/>
              <w:right w:val="single" w:sz="6" w:space="0" w:color="000000"/>
            </w:tcBorders>
          </w:tcPr>
          <w:p w14:paraId="306EF4BE" w14:textId="77777777" w:rsidR="00680AFD" w:rsidRDefault="00680AFD" w:rsidP="00056F0D">
            <w:pPr>
              <w:pStyle w:val="TableParagraph"/>
              <w:rPr>
                <w:sz w:val="18"/>
              </w:rPr>
            </w:pPr>
          </w:p>
        </w:tc>
        <w:tc>
          <w:tcPr>
            <w:tcW w:w="1095" w:type="dxa"/>
            <w:tcBorders>
              <w:left w:val="single" w:sz="6" w:space="0" w:color="000000"/>
              <w:bottom w:val="single" w:sz="6" w:space="0" w:color="000000"/>
            </w:tcBorders>
          </w:tcPr>
          <w:p w14:paraId="2BAFFCC9" w14:textId="77777777" w:rsidR="00680AFD" w:rsidRDefault="00680AFD" w:rsidP="00056F0D">
            <w:pPr>
              <w:pStyle w:val="TableParagraph"/>
              <w:rPr>
                <w:sz w:val="18"/>
              </w:rPr>
            </w:pPr>
          </w:p>
        </w:tc>
      </w:tr>
      <w:tr w:rsidR="00680AFD" w14:paraId="79345E64" w14:textId="77777777" w:rsidTr="00056F0D">
        <w:trPr>
          <w:trHeight w:val="270"/>
        </w:trPr>
        <w:tc>
          <w:tcPr>
            <w:tcW w:w="1770" w:type="dxa"/>
            <w:tcBorders>
              <w:top w:val="single" w:sz="6" w:space="0" w:color="000000"/>
              <w:bottom w:val="single" w:sz="6" w:space="0" w:color="000000"/>
              <w:right w:val="single" w:sz="6" w:space="0" w:color="000000"/>
            </w:tcBorders>
          </w:tcPr>
          <w:p w14:paraId="13DC36C2" w14:textId="77777777" w:rsidR="00680AFD" w:rsidRDefault="00680AFD" w:rsidP="00056F0D">
            <w:pPr>
              <w:pStyle w:val="TableParagraph"/>
              <w:spacing w:line="250" w:lineRule="exact"/>
              <w:ind w:left="15"/>
              <w:jc w:val="center"/>
              <w:rPr>
                <w:b/>
                <w:sz w:val="24"/>
              </w:rPr>
            </w:pPr>
            <w:r>
              <w:rPr>
                <w:b/>
                <w:spacing w:val="-10"/>
                <w:sz w:val="24"/>
              </w:rPr>
              <w:t>2</w:t>
            </w:r>
          </w:p>
        </w:tc>
        <w:tc>
          <w:tcPr>
            <w:tcW w:w="1920" w:type="dxa"/>
            <w:tcBorders>
              <w:top w:val="single" w:sz="6" w:space="0" w:color="000000"/>
              <w:left w:val="single" w:sz="6" w:space="0" w:color="000000"/>
              <w:bottom w:val="single" w:sz="6" w:space="0" w:color="000000"/>
              <w:right w:val="single" w:sz="6" w:space="0" w:color="000000"/>
            </w:tcBorders>
          </w:tcPr>
          <w:p w14:paraId="022D75F0"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25123A47"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47527137"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40CE1708"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3D5675C2"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38F063E0" w14:textId="77777777" w:rsidR="00680AFD" w:rsidRDefault="00680AFD" w:rsidP="00056F0D">
            <w:pPr>
              <w:pStyle w:val="TableParagraph"/>
              <w:rPr>
                <w:sz w:val="20"/>
              </w:rPr>
            </w:pPr>
          </w:p>
        </w:tc>
      </w:tr>
      <w:tr w:rsidR="00680AFD" w14:paraId="2F9C3195" w14:textId="77777777" w:rsidTr="00056F0D">
        <w:trPr>
          <w:trHeight w:val="270"/>
        </w:trPr>
        <w:tc>
          <w:tcPr>
            <w:tcW w:w="1770" w:type="dxa"/>
            <w:tcBorders>
              <w:top w:val="single" w:sz="6" w:space="0" w:color="000000"/>
              <w:bottom w:val="single" w:sz="6" w:space="0" w:color="000000"/>
              <w:right w:val="single" w:sz="6" w:space="0" w:color="000000"/>
            </w:tcBorders>
          </w:tcPr>
          <w:p w14:paraId="6916103F" w14:textId="77777777" w:rsidR="00680AFD" w:rsidRDefault="00680AFD" w:rsidP="00056F0D">
            <w:pPr>
              <w:pStyle w:val="TableParagraph"/>
              <w:spacing w:line="250" w:lineRule="exact"/>
              <w:ind w:left="15"/>
              <w:jc w:val="center"/>
              <w:rPr>
                <w:b/>
                <w:sz w:val="24"/>
              </w:rPr>
            </w:pPr>
            <w:r>
              <w:rPr>
                <w:b/>
                <w:spacing w:val="-10"/>
                <w:sz w:val="24"/>
              </w:rPr>
              <w:t>3</w:t>
            </w:r>
          </w:p>
        </w:tc>
        <w:tc>
          <w:tcPr>
            <w:tcW w:w="1920" w:type="dxa"/>
            <w:tcBorders>
              <w:top w:val="single" w:sz="6" w:space="0" w:color="000000"/>
              <w:left w:val="single" w:sz="6" w:space="0" w:color="000000"/>
              <w:bottom w:val="single" w:sz="6" w:space="0" w:color="000000"/>
              <w:right w:val="single" w:sz="6" w:space="0" w:color="000000"/>
            </w:tcBorders>
          </w:tcPr>
          <w:p w14:paraId="0E7A2CB6"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00120435"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4E3820AC"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5A4A41E6"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6DCEECBE"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365D2D36" w14:textId="77777777" w:rsidR="00680AFD" w:rsidRDefault="00680AFD" w:rsidP="00056F0D">
            <w:pPr>
              <w:pStyle w:val="TableParagraph"/>
              <w:rPr>
                <w:sz w:val="20"/>
              </w:rPr>
            </w:pPr>
          </w:p>
        </w:tc>
      </w:tr>
      <w:tr w:rsidR="00680AFD" w14:paraId="36A79B55" w14:textId="77777777" w:rsidTr="00056F0D">
        <w:trPr>
          <w:trHeight w:val="269"/>
        </w:trPr>
        <w:tc>
          <w:tcPr>
            <w:tcW w:w="1770" w:type="dxa"/>
            <w:tcBorders>
              <w:top w:val="single" w:sz="6" w:space="0" w:color="000000"/>
              <w:bottom w:val="single" w:sz="6" w:space="0" w:color="000000"/>
              <w:right w:val="single" w:sz="6" w:space="0" w:color="000000"/>
            </w:tcBorders>
          </w:tcPr>
          <w:p w14:paraId="1626E71D" w14:textId="77777777" w:rsidR="00680AFD" w:rsidRDefault="00680AFD" w:rsidP="00056F0D">
            <w:pPr>
              <w:pStyle w:val="TableParagraph"/>
              <w:spacing w:line="250" w:lineRule="exact"/>
              <w:ind w:left="15"/>
              <w:jc w:val="center"/>
              <w:rPr>
                <w:b/>
                <w:sz w:val="24"/>
              </w:rPr>
            </w:pPr>
            <w:r>
              <w:rPr>
                <w:b/>
                <w:spacing w:val="-10"/>
                <w:sz w:val="24"/>
              </w:rPr>
              <w:t>4</w:t>
            </w:r>
          </w:p>
        </w:tc>
        <w:tc>
          <w:tcPr>
            <w:tcW w:w="1920" w:type="dxa"/>
            <w:tcBorders>
              <w:top w:val="single" w:sz="6" w:space="0" w:color="000000"/>
              <w:left w:val="single" w:sz="6" w:space="0" w:color="000000"/>
              <w:bottom w:val="single" w:sz="6" w:space="0" w:color="000000"/>
              <w:right w:val="single" w:sz="6" w:space="0" w:color="000000"/>
            </w:tcBorders>
          </w:tcPr>
          <w:p w14:paraId="6D7D1009"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71DD1490"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496ADCB6"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23A20A76"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1A780A44"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0A2E8B6D" w14:textId="77777777" w:rsidR="00680AFD" w:rsidRDefault="00680AFD" w:rsidP="00056F0D">
            <w:pPr>
              <w:pStyle w:val="TableParagraph"/>
              <w:rPr>
                <w:sz w:val="20"/>
              </w:rPr>
            </w:pPr>
          </w:p>
        </w:tc>
      </w:tr>
      <w:tr w:rsidR="00680AFD" w14:paraId="391AD228" w14:textId="77777777" w:rsidTr="00056F0D">
        <w:trPr>
          <w:trHeight w:val="270"/>
        </w:trPr>
        <w:tc>
          <w:tcPr>
            <w:tcW w:w="1770" w:type="dxa"/>
            <w:tcBorders>
              <w:top w:val="single" w:sz="6" w:space="0" w:color="000000"/>
              <w:bottom w:val="single" w:sz="6" w:space="0" w:color="000000"/>
              <w:right w:val="single" w:sz="6" w:space="0" w:color="000000"/>
            </w:tcBorders>
          </w:tcPr>
          <w:p w14:paraId="56FED156" w14:textId="77777777" w:rsidR="00680AFD" w:rsidRDefault="00680AFD" w:rsidP="00056F0D">
            <w:pPr>
              <w:pStyle w:val="TableParagraph"/>
              <w:spacing w:line="250" w:lineRule="exact"/>
              <w:ind w:left="15"/>
              <w:jc w:val="center"/>
              <w:rPr>
                <w:b/>
                <w:sz w:val="24"/>
              </w:rPr>
            </w:pPr>
            <w:r>
              <w:rPr>
                <w:b/>
                <w:spacing w:val="-10"/>
                <w:sz w:val="24"/>
              </w:rPr>
              <w:t>5</w:t>
            </w:r>
          </w:p>
        </w:tc>
        <w:tc>
          <w:tcPr>
            <w:tcW w:w="1920" w:type="dxa"/>
            <w:tcBorders>
              <w:top w:val="single" w:sz="6" w:space="0" w:color="000000"/>
              <w:left w:val="single" w:sz="6" w:space="0" w:color="000000"/>
              <w:bottom w:val="single" w:sz="6" w:space="0" w:color="000000"/>
              <w:right w:val="single" w:sz="6" w:space="0" w:color="000000"/>
            </w:tcBorders>
          </w:tcPr>
          <w:p w14:paraId="08B1B8B2"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25074016"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2232410B"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7CF60D8C"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0672A9CD"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77E8CD59" w14:textId="77777777" w:rsidR="00680AFD" w:rsidRDefault="00680AFD" w:rsidP="00056F0D">
            <w:pPr>
              <w:pStyle w:val="TableParagraph"/>
              <w:rPr>
                <w:sz w:val="20"/>
              </w:rPr>
            </w:pPr>
          </w:p>
        </w:tc>
      </w:tr>
      <w:tr w:rsidR="00680AFD" w14:paraId="1F76A66F" w14:textId="77777777" w:rsidTr="00056F0D">
        <w:trPr>
          <w:trHeight w:val="270"/>
        </w:trPr>
        <w:tc>
          <w:tcPr>
            <w:tcW w:w="1770" w:type="dxa"/>
            <w:tcBorders>
              <w:top w:val="single" w:sz="6" w:space="0" w:color="000000"/>
              <w:bottom w:val="single" w:sz="6" w:space="0" w:color="000000"/>
              <w:right w:val="single" w:sz="6" w:space="0" w:color="000000"/>
            </w:tcBorders>
          </w:tcPr>
          <w:p w14:paraId="54FD2810" w14:textId="77777777" w:rsidR="00680AFD" w:rsidRDefault="00680AFD" w:rsidP="00056F0D">
            <w:pPr>
              <w:pStyle w:val="TableParagraph"/>
              <w:spacing w:line="250" w:lineRule="exact"/>
              <w:ind w:left="15"/>
              <w:jc w:val="center"/>
              <w:rPr>
                <w:b/>
                <w:sz w:val="24"/>
              </w:rPr>
            </w:pPr>
            <w:r>
              <w:rPr>
                <w:b/>
                <w:spacing w:val="-10"/>
                <w:sz w:val="24"/>
              </w:rPr>
              <w:t>6</w:t>
            </w:r>
          </w:p>
        </w:tc>
        <w:tc>
          <w:tcPr>
            <w:tcW w:w="1920" w:type="dxa"/>
            <w:tcBorders>
              <w:top w:val="single" w:sz="6" w:space="0" w:color="000000"/>
              <w:left w:val="single" w:sz="6" w:space="0" w:color="000000"/>
              <w:bottom w:val="single" w:sz="6" w:space="0" w:color="000000"/>
              <w:right w:val="single" w:sz="6" w:space="0" w:color="000000"/>
            </w:tcBorders>
          </w:tcPr>
          <w:p w14:paraId="0EF6DE5C"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2FBD1C28"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04EDEEDF"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36F1874D"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6AE067D7"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3DFC9F43" w14:textId="77777777" w:rsidR="00680AFD" w:rsidRDefault="00680AFD" w:rsidP="00056F0D">
            <w:pPr>
              <w:pStyle w:val="TableParagraph"/>
              <w:rPr>
                <w:sz w:val="20"/>
              </w:rPr>
            </w:pPr>
          </w:p>
        </w:tc>
      </w:tr>
      <w:tr w:rsidR="00680AFD" w14:paraId="22A3BD52" w14:textId="77777777" w:rsidTr="00056F0D">
        <w:trPr>
          <w:trHeight w:val="269"/>
        </w:trPr>
        <w:tc>
          <w:tcPr>
            <w:tcW w:w="1770" w:type="dxa"/>
            <w:tcBorders>
              <w:top w:val="single" w:sz="6" w:space="0" w:color="000000"/>
              <w:bottom w:val="single" w:sz="6" w:space="0" w:color="000000"/>
              <w:right w:val="single" w:sz="6" w:space="0" w:color="000000"/>
            </w:tcBorders>
          </w:tcPr>
          <w:p w14:paraId="25DBA2AE" w14:textId="77777777" w:rsidR="00680AFD" w:rsidRDefault="00680AFD" w:rsidP="00056F0D">
            <w:pPr>
              <w:pStyle w:val="TableParagraph"/>
              <w:spacing w:line="250" w:lineRule="exact"/>
              <w:ind w:left="15"/>
              <w:jc w:val="center"/>
              <w:rPr>
                <w:b/>
                <w:sz w:val="24"/>
              </w:rPr>
            </w:pPr>
            <w:r>
              <w:rPr>
                <w:b/>
                <w:spacing w:val="-10"/>
                <w:sz w:val="24"/>
              </w:rPr>
              <w:t>7</w:t>
            </w:r>
          </w:p>
        </w:tc>
        <w:tc>
          <w:tcPr>
            <w:tcW w:w="1920" w:type="dxa"/>
            <w:tcBorders>
              <w:top w:val="single" w:sz="6" w:space="0" w:color="000000"/>
              <w:left w:val="single" w:sz="6" w:space="0" w:color="000000"/>
              <w:bottom w:val="single" w:sz="6" w:space="0" w:color="000000"/>
              <w:right w:val="single" w:sz="6" w:space="0" w:color="000000"/>
            </w:tcBorders>
          </w:tcPr>
          <w:p w14:paraId="75FCA315"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78094D78"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17EDE3B7"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1C45A558"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36E4EDD9"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07855F40" w14:textId="77777777" w:rsidR="00680AFD" w:rsidRDefault="00680AFD" w:rsidP="00056F0D">
            <w:pPr>
              <w:pStyle w:val="TableParagraph"/>
              <w:rPr>
                <w:sz w:val="20"/>
              </w:rPr>
            </w:pPr>
          </w:p>
        </w:tc>
      </w:tr>
      <w:tr w:rsidR="00680AFD" w14:paraId="383AA6F8" w14:textId="77777777" w:rsidTr="00056F0D">
        <w:trPr>
          <w:trHeight w:val="270"/>
        </w:trPr>
        <w:tc>
          <w:tcPr>
            <w:tcW w:w="1770" w:type="dxa"/>
            <w:tcBorders>
              <w:top w:val="single" w:sz="6" w:space="0" w:color="000000"/>
              <w:bottom w:val="single" w:sz="6" w:space="0" w:color="000000"/>
              <w:right w:val="single" w:sz="6" w:space="0" w:color="000000"/>
            </w:tcBorders>
          </w:tcPr>
          <w:p w14:paraId="7EA2A690" w14:textId="77777777" w:rsidR="00680AFD" w:rsidRDefault="00680AFD" w:rsidP="00056F0D">
            <w:pPr>
              <w:pStyle w:val="TableParagraph"/>
              <w:spacing w:line="250" w:lineRule="exact"/>
              <w:ind w:left="15"/>
              <w:jc w:val="center"/>
              <w:rPr>
                <w:b/>
                <w:sz w:val="24"/>
              </w:rPr>
            </w:pPr>
            <w:r>
              <w:rPr>
                <w:b/>
                <w:spacing w:val="-10"/>
                <w:sz w:val="24"/>
              </w:rPr>
              <w:t>8</w:t>
            </w:r>
          </w:p>
        </w:tc>
        <w:tc>
          <w:tcPr>
            <w:tcW w:w="1920" w:type="dxa"/>
            <w:tcBorders>
              <w:top w:val="single" w:sz="6" w:space="0" w:color="000000"/>
              <w:left w:val="single" w:sz="6" w:space="0" w:color="000000"/>
              <w:bottom w:val="single" w:sz="6" w:space="0" w:color="000000"/>
              <w:right w:val="single" w:sz="6" w:space="0" w:color="000000"/>
            </w:tcBorders>
          </w:tcPr>
          <w:p w14:paraId="40DCCFDC"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721EF3F9"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28829B7C"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3593999F"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7A793DBA"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18420807" w14:textId="77777777" w:rsidR="00680AFD" w:rsidRDefault="00680AFD" w:rsidP="00056F0D">
            <w:pPr>
              <w:pStyle w:val="TableParagraph"/>
              <w:rPr>
                <w:sz w:val="20"/>
              </w:rPr>
            </w:pPr>
          </w:p>
        </w:tc>
      </w:tr>
      <w:tr w:rsidR="00680AFD" w14:paraId="785B2D66" w14:textId="77777777" w:rsidTr="00056F0D">
        <w:trPr>
          <w:trHeight w:val="270"/>
        </w:trPr>
        <w:tc>
          <w:tcPr>
            <w:tcW w:w="1770" w:type="dxa"/>
            <w:tcBorders>
              <w:top w:val="single" w:sz="6" w:space="0" w:color="000000"/>
              <w:bottom w:val="single" w:sz="6" w:space="0" w:color="000000"/>
              <w:right w:val="single" w:sz="6" w:space="0" w:color="000000"/>
            </w:tcBorders>
          </w:tcPr>
          <w:p w14:paraId="3D245B4D" w14:textId="77777777" w:rsidR="00680AFD" w:rsidRDefault="00680AFD" w:rsidP="00056F0D">
            <w:pPr>
              <w:pStyle w:val="TableParagraph"/>
              <w:spacing w:line="250" w:lineRule="exact"/>
              <w:ind w:left="15"/>
              <w:jc w:val="center"/>
              <w:rPr>
                <w:b/>
                <w:sz w:val="24"/>
              </w:rPr>
            </w:pPr>
            <w:r>
              <w:rPr>
                <w:b/>
                <w:spacing w:val="-10"/>
                <w:sz w:val="24"/>
              </w:rPr>
              <w:t>9</w:t>
            </w:r>
          </w:p>
        </w:tc>
        <w:tc>
          <w:tcPr>
            <w:tcW w:w="1920" w:type="dxa"/>
            <w:tcBorders>
              <w:top w:val="single" w:sz="6" w:space="0" w:color="000000"/>
              <w:left w:val="single" w:sz="6" w:space="0" w:color="000000"/>
              <w:bottom w:val="single" w:sz="6" w:space="0" w:color="000000"/>
              <w:right w:val="single" w:sz="6" w:space="0" w:color="000000"/>
            </w:tcBorders>
          </w:tcPr>
          <w:p w14:paraId="36CF5F55"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4C8908DC"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4025B69D"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01DB84F3"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5D87FE92"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453E0BE5" w14:textId="77777777" w:rsidR="00680AFD" w:rsidRDefault="00680AFD" w:rsidP="00056F0D">
            <w:pPr>
              <w:pStyle w:val="TableParagraph"/>
              <w:rPr>
                <w:sz w:val="20"/>
              </w:rPr>
            </w:pPr>
          </w:p>
        </w:tc>
      </w:tr>
      <w:tr w:rsidR="00680AFD" w14:paraId="217914F3" w14:textId="77777777" w:rsidTr="00056F0D">
        <w:trPr>
          <w:trHeight w:val="269"/>
        </w:trPr>
        <w:tc>
          <w:tcPr>
            <w:tcW w:w="1770" w:type="dxa"/>
            <w:tcBorders>
              <w:top w:val="single" w:sz="6" w:space="0" w:color="000000"/>
              <w:bottom w:val="single" w:sz="6" w:space="0" w:color="000000"/>
              <w:right w:val="single" w:sz="6" w:space="0" w:color="000000"/>
            </w:tcBorders>
          </w:tcPr>
          <w:p w14:paraId="5CE9A0C2" w14:textId="77777777" w:rsidR="00680AFD" w:rsidRDefault="00680AFD" w:rsidP="00056F0D">
            <w:pPr>
              <w:pStyle w:val="TableParagraph"/>
              <w:spacing w:line="250" w:lineRule="exact"/>
              <w:ind w:left="15"/>
              <w:jc w:val="center"/>
              <w:rPr>
                <w:b/>
                <w:sz w:val="24"/>
              </w:rPr>
            </w:pPr>
            <w:r>
              <w:rPr>
                <w:b/>
                <w:spacing w:val="-5"/>
                <w:sz w:val="24"/>
              </w:rPr>
              <w:t>10</w:t>
            </w:r>
          </w:p>
        </w:tc>
        <w:tc>
          <w:tcPr>
            <w:tcW w:w="1920" w:type="dxa"/>
            <w:tcBorders>
              <w:top w:val="single" w:sz="6" w:space="0" w:color="000000"/>
              <w:left w:val="single" w:sz="6" w:space="0" w:color="000000"/>
              <w:bottom w:val="single" w:sz="6" w:space="0" w:color="000000"/>
              <w:right w:val="single" w:sz="6" w:space="0" w:color="000000"/>
            </w:tcBorders>
          </w:tcPr>
          <w:p w14:paraId="09C91250"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01D046C1"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2E371CBA"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1355D169"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5E4F5859"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24FD38CF" w14:textId="77777777" w:rsidR="00680AFD" w:rsidRDefault="00680AFD" w:rsidP="00056F0D">
            <w:pPr>
              <w:pStyle w:val="TableParagraph"/>
              <w:rPr>
                <w:sz w:val="20"/>
              </w:rPr>
            </w:pPr>
          </w:p>
        </w:tc>
      </w:tr>
      <w:tr w:rsidR="00680AFD" w14:paraId="4D1463B3" w14:textId="77777777" w:rsidTr="00056F0D">
        <w:trPr>
          <w:trHeight w:val="285"/>
        </w:trPr>
        <w:tc>
          <w:tcPr>
            <w:tcW w:w="1770" w:type="dxa"/>
            <w:tcBorders>
              <w:top w:val="single" w:sz="6" w:space="0" w:color="000000"/>
              <w:bottom w:val="single" w:sz="6" w:space="0" w:color="000000"/>
              <w:right w:val="single" w:sz="6" w:space="0" w:color="000000"/>
            </w:tcBorders>
          </w:tcPr>
          <w:p w14:paraId="3D256726" w14:textId="77777777" w:rsidR="00680AFD" w:rsidRDefault="00680AFD" w:rsidP="00056F0D">
            <w:pPr>
              <w:pStyle w:val="TableParagraph"/>
              <w:spacing w:line="262" w:lineRule="exact"/>
              <w:ind w:left="15"/>
              <w:jc w:val="center"/>
              <w:rPr>
                <w:b/>
                <w:sz w:val="24"/>
              </w:rPr>
            </w:pPr>
            <w:r>
              <w:rPr>
                <w:b/>
                <w:spacing w:val="-5"/>
                <w:sz w:val="24"/>
              </w:rPr>
              <w:t>11</w:t>
            </w:r>
          </w:p>
        </w:tc>
        <w:tc>
          <w:tcPr>
            <w:tcW w:w="1920" w:type="dxa"/>
            <w:tcBorders>
              <w:top w:val="single" w:sz="6" w:space="0" w:color="000000"/>
              <w:left w:val="single" w:sz="6" w:space="0" w:color="000000"/>
              <w:bottom w:val="single" w:sz="6" w:space="0" w:color="000000"/>
              <w:right w:val="single" w:sz="6" w:space="0" w:color="000000"/>
            </w:tcBorders>
          </w:tcPr>
          <w:p w14:paraId="5EF2F179"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2926928A"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47D07AF8"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240A56D5"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3BB201F2"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37016F37" w14:textId="77777777" w:rsidR="00680AFD" w:rsidRDefault="00680AFD" w:rsidP="00056F0D">
            <w:pPr>
              <w:pStyle w:val="TableParagraph"/>
              <w:rPr>
                <w:sz w:val="20"/>
              </w:rPr>
            </w:pPr>
          </w:p>
        </w:tc>
      </w:tr>
      <w:tr w:rsidR="00680AFD" w14:paraId="288BDBC7" w14:textId="77777777" w:rsidTr="00056F0D">
        <w:trPr>
          <w:trHeight w:val="269"/>
        </w:trPr>
        <w:tc>
          <w:tcPr>
            <w:tcW w:w="1770" w:type="dxa"/>
            <w:tcBorders>
              <w:top w:val="single" w:sz="6" w:space="0" w:color="000000"/>
              <w:bottom w:val="single" w:sz="6" w:space="0" w:color="000000"/>
              <w:right w:val="single" w:sz="6" w:space="0" w:color="000000"/>
            </w:tcBorders>
          </w:tcPr>
          <w:p w14:paraId="2241B840" w14:textId="77777777" w:rsidR="00680AFD" w:rsidRDefault="00680AFD" w:rsidP="00056F0D">
            <w:pPr>
              <w:pStyle w:val="TableParagraph"/>
              <w:spacing w:line="247" w:lineRule="exact"/>
              <w:ind w:left="15"/>
              <w:jc w:val="center"/>
              <w:rPr>
                <w:b/>
                <w:sz w:val="24"/>
              </w:rPr>
            </w:pPr>
            <w:r>
              <w:rPr>
                <w:b/>
                <w:spacing w:val="-5"/>
                <w:sz w:val="24"/>
              </w:rPr>
              <w:t>12</w:t>
            </w:r>
          </w:p>
        </w:tc>
        <w:tc>
          <w:tcPr>
            <w:tcW w:w="1920" w:type="dxa"/>
            <w:tcBorders>
              <w:top w:val="single" w:sz="6" w:space="0" w:color="000000"/>
              <w:left w:val="single" w:sz="6" w:space="0" w:color="000000"/>
              <w:bottom w:val="single" w:sz="6" w:space="0" w:color="000000"/>
              <w:right w:val="single" w:sz="6" w:space="0" w:color="000000"/>
            </w:tcBorders>
          </w:tcPr>
          <w:p w14:paraId="4E462A25"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74CB9E70"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428A1617"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467E3D4F"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7402C814"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29C292F0" w14:textId="77777777" w:rsidR="00680AFD" w:rsidRDefault="00680AFD" w:rsidP="00056F0D">
            <w:pPr>
              <w:pStyle w:val="TableParagraph"/>
              <w:rPr>
                <w:sz w:val="20"/>
              </w:rPr>
            </w:pPr>
          </w:p>
        </w:tc>
      </w:tr>
      <w:tr w:rsidR="00680AFD" w14:paraId="60DD65F4" w14:textId="77777777" w:rsidTr="00056F0D">
        <w:trPr>
          <w:trHeight w:val="270"/>
        </w:trPr>
        <w:tc>
          <w:tcPr>
            <w:tcW w:w="1770" w:type="dxa"/>
            <w:tcBorders>
              <w:top w:val="single" w:sz="6" w:space="0" w:color="000000"/>
              <w:bottom w:val="single" w:sz="6" w:space="0" w:color="000000"/>
              <w:right w:val="single" w:sz="6" w:space="0" w:color="000000"/>
            </w:tcBorders>
          </w:tcPr>
          <w:p w14:paraId="187B2BED" w14:textId="77777777" w:rsidR="00680AFD" w:rsidRDefault="00680AFD" w:rsidP="00056F0D">
            <w:pPr>
              <w:pStyle w:val="TableParagraph"/>
              <w:spacing w:line="247" w:lineRule="exact"/>
              <w:ind w:left="15"/>
              <w:jc w:val="center"/>
              <w:rPr>
                <w:b/>
                <w:sz w:val="24"/>
              </w:rPr>
            </w:pPr>
            <w:r>
              <w:rPr>
                <w:b/>
                <w:spacing w:val="-5"/>
                <w:sz w:val="24"/>
              </w:rPr>
              <w:t>13</w:t>
            </w:r>
          </w:p>
        </w:tc>
        <w:tc>
          <w:tcPr>
            <w:tcW w:w="1920" w:type="dxa"/>
            <w:tcBorders>
              <w:top w:val="single" w:sz="6" w:space="0" w:color="000000"/>
              <w:left w:val="single" w:sz="6" w:space="0" w:color="000000"/>
              <w:bottom w:val="single" w:sz="6" w:space="0" w:color="000000"/>
              <w:right w:val="single" w:sz="6" w:space="0" w:color="000000"/>
            </w:tcBorders>
          </w:tcPr>
          <w:p w14:paraId="4850D347"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5FC61CC3"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4E4A5A1A"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156F7B8D"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70E39D79"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671D0F36" w14:textId="77777777" w:rsidR="00680AFD" w:rsidRDefault="00680AFD" w:rsidP="00056F0D">
            <w:pPr>
              <w:pStyle w:val="TableParagraph"/>
              <w:rPr>
                <w:sz w:val="20"/>
              </w:rPr>
            </w:pPr>
          </w:p>
        </w:tc>
      </w:tr>
      <w:tr w:rsidR="00680AFD" w14:paraId="24F89DF7" w14:textId="77777777" w:rsidTr="00056F0D">
        <w:trPr>
          <w:trHeight w:val="270"/>
        </w:trPr>
        <w:tc>
          <w:tcPr>
            <w:tcW w:w="1770" w:type="dxa"/>
            <w:tcBorders>
              <w:top w:val="single" w:sz="6" w:space="0" w:color="000000"/>
              <w:bottom w:val="single" w:sz="6" w:space="0" w:color="000000"/>
              <w:right w:val="single" w:sz="6" w:space="0" w:color="000000"/>
            </w:tcBorders>
          </w:tcPr>
          <w:p w14:paraId="289D2B97" w14:textId="77777777" w:rsidR="00680AFD" w:rsidRDefault="00680AFD" w:rsidP="00056F0D">
            <w:pPr>
              <w:pStyle w:val="TableParagraph"/>
              <w:spacing w:line="247" w:lineRule="exact"/>
              <w:ind w:left="15"/>
              <w:jc w:val="center"/>
              <w:rPr>
                <w:b/>
                <w:sz w:val="24"/>
              </w:rPr>
            </w:pPr>
            <w:r>
              <w:rPr>
                <w:b/>
                <w:spacing w:val="-5"/>
                <w:sz w:val="24"/>
              </w:rPr>
              <w:t>14</w:t>
            </w:r>
          </w:p>
        </w:tc>
        <w:tc>
          <w:tcPr>
            <w:tcW w:w="1920" w:type="dxa"/>
            <w:tcBorders>
              <w:top w:val="single" w:sz="6" w:space="0" w:color="000000"/>
              <w:left w:val="single" w:sz="6" w:space="0" w:color="000000"/>
              <w:bottom w:val="single" w:sz="6" w:space="0" w:color="000000"/>
              <w:right w:val="single" w:sz="6" w:space="0" w:color="000000"/>
            </w:tcBorders>
          </w:tcPr>
          <w:p w14:paraId="309E138D"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3B60DDF1"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0E2F389A"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449B1B73"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0D78EAC4"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72D30876" w14:textId="77777777" w:rsidR="00680AFD" w:rsidRDefault="00680AFD" w:rsidP="00056F0D">
            <w:pPr>
              <w:pStyle w:val="TableParagraph"/>
              <w:rPr>
                <w:sz w:val="20"/>
              </w:rPr>
            </w:pPr>
          </w:p>
        </w:tc>
      </w:tr>
      <w:tr w:rsidR="00680AFD" w14:paraId="3E59BEE2" w14:textId="77777777" w:rsidTr="00056F0D">
        <w:trPr>
          <w:trHeight w:val="269"/>
        </w:trPr>
        <w:tc>
          <w:tcPr>
            <w:tcW w:w="1770" w:type="dxa"/>
            <w:tcBorders>
              <w:top w:val="single" w:sz="6" w:space="0" w:color="000000"/>
              <w:bottom w:val="single" w:sz="6" w:space="0" w:color="000000"/>
              <w:right w:val="single" w:sz="6" w:space="0" w:color="000000"/>
            </w:tcBorders>
          </w:tcPr>
          <w:p w14:paraId="70D0D363" w14:textId="77777777" w:rsidR="00680AFD" w:rsidRDefault="00680AFD" w:rsidP="00056F0D">
            <w:pPr>
              <w:pStyle w:val="TableParagraph"/>
              <w:spacing w:line="247" w:lineRule="exact"/>
              <w:ind w:left="15"/>
              <w:jc w:val="center"/>
              <w:rPr>
                <w:b/>
                <w:sz w:val="24"/>
              </w:rPr>
            </w:pPr>
            <w:r>
              <w:rPr>
                <w:b/>
                <w:spacing w:val="-5"/>
                <w:sz w:val="24"/>
              </w:rPr>
              <w:t>15</w:t>
            </w:r>
          </w:p>
        </w:tc>
        <w:tc>
          <w:tcPr>
            <w:tcW w:w="1920" w:type="dxa"/>
            <w:tcBorders>
              <w:top w:val="single" w:sz="6" w:space="0" w:color="000000"/>
              <w:left w:val="single" w:sz="6" w:space="0" w:color="000000"/>
              <w:bottom w:val="single" w:sz="6" w:space="0" w:color="000000"/>
              <w:right w:val="single" w:sz="6" w:space="0" w:color="000000"/>
            </w:tcBorders>
          </w:tcPr>
          <w:p w14:paraId="164A61D2"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3E977BA6"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546F5849"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4E9ABF36"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21A65A87"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05EBB3B4" w14:textId="77777777" w:rsidR="00680AFD" w:rsidRDefault="00680AFD" w:rsidP="00056F0D">
            <w:pPr>
              <w:pStyle w:val="TableParagraph"/>
              <w:rPr>
                <w:sz w:val="20"/>
              </w:rPr>
            </w:pPr>
          </w:p>
        </w:tc>
      </w:tr>
      <w:tr w:rsidR="00680AFD" w14:paraId="3BBE2753" w14:textId="77777777" w:rsidTr="00056F0D">
        <w:trPr>
          <w:trHeight w:val="270"/>
        </w:trPr>
        <w:tc>
          <w:tcPr>
            <w:tcW w:w="1770" w:type="dxa"/>
            <w:tcBorders>
              <w:top w:val="single" w:sz="6" w:space="0" w:color="000000"/>
              <w:bottom w:val="single" w:sz="6" w:space="0" w:color="000000"/>
              <w:right w:val="single" w:sz="6" w:space="0" w:color="000000"/>
            </w:tcBorders>
          </w:tcPr>
          <w:p w14:paraId="13FCAA50" w14:textId="77777777" w:rsidR="00680AFD" w:rsidRDefault="00680AFD" w:rsidP="00056F0D">
            <w:pPr>
              <w:pStyle w:val="TableParagraph"/>
              <w:spacing w:line="247" w:lineRule="exact"/>
              <w:ind w:left="15"/>
              <w:jc w:val="center"/>
              <w:rPr>
                <w:b/>
                <w:sz w:val="24"/>
              </w:rPr>
            </w:pPr>
            <w:r>
              <w:rPr>
                <w:b/>
                <w:spacing w:val="-5"/>
                <w:sz w:val="24"/>
              </w:rPr>
              <w:t>16</w:t>
            </w:r>
          </w:p>
        </w:tc>
        <w:tc>
          <w:tcPr>
            <w:tcW w:w="1920" w:type="dxa"/>
            <w:tcBorders>
              <w:top w:val="single" w:sz="6" w:space="0" w:color="000000"/>
              <w:left w:val="single" w:sz="6" w:space="0" w:color="000000"/>
              <w:bottom w:val="single" w:sz="6" w:space="0" w:color="000000"/>
              <w:right w:val="single" w:sz="6" w:space="0" w:color="000000"/>
            </w:tcBorders>
          </w:tcPr>
          <w:p w14:paraId="5F1E7A1B"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2F3F3CBE"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280A242F"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281AECC7"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2BFA4FA2"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3CCDBC50" w14:textId="77777777" w:rsidR="00680AFD" w:rsidRDefault="00680AFD" w:rsidP="00056F0D">
            <w:pPr>
              <w:pStyle w:val="TableParagraph"/>
              <w:rPr>
                <w:sz w:val="20"/>
              </w:rPr>
            </w:pPr>
          </w:p>
        </w:tc>
      </w:tr>
      <w:tr w:rsidR="00680AFD" w14:paraId="26C995C6" w14:textId="77777777" w:rsidTr="00056F0D">
        <w:trPr>
          <w:trHeight w:val="270"/>
        </w:trPr>
        <w:tc>
          <w:tcPr>
            <w:tcW w:w="1770" w:type="dxa"/>
            <w:tcBorders>
              <w:top w:val="single" w:sz="6" w:space="0" w:color="000000"/>
              <w:bottom w:val="single" w:sz="6" w:space="0" w:color="000000"/>
              <w:right w:val="single" w:sz="6" w:space="0" w:color="000000"/>
            </w:tcBorders>
          </w:tcPr>
          <w:p w14:paraId="08F761F7" w14:textId="77777777" w:rsidR="00680AFD" w:rsidRDefault="00680AFD" w:rsidP="00056F0D">
            <w:pPr>
              <w:pStyle w:val="TableParagraph"/>
              <w:spacing w:line="250" w:lineRule="exact"/>
              <w:ind w:left="15"/>
              <w:jc w:val="center"/>
              <w:rPr>
                <w:b/>
                <w:sz w:val="24"/>
              </w:rPr>
            </w:pPr>
            <w:r>
              <w:rPr>
                <w:b/>
                <w:spacing w:val="-5"/>
                <w:sz w:val="24"/>
              </w:rPr>
              <w:t>17</w:t>
            </w:r>
          </w:p>
        </w:tc>
        <w:tc>
          <w:tcPr>
            <w:tcW w:w="1920" w:type="dxa"/>
            <w:tcBorders>
              <w:top w:val="single" w:sz="6" w:space="0" w:color="000000"/>
              <w:left w:val="single" w:sz="6" w:space="0" w:color="000000"/>
              <w:bottom w:val="single" w:sz="6" w:space="0" w:color="000000"/>
              <w:right w:val="single" w:sz="6" w:space="0" w:color="000000"/>
            </w:tcBorders>
          </w:tcPr>
          <w:p w14:paraId="1575E6CC"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6723DE13"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660B610E"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5D975457"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118B69EC"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2C6B2DD2" w14:textId="77777777" w:rsidR="00680AFD" w:rsidRDefault="00680AFD" w:rsidP="00056F0D">
            <w:pPr>
              <w:pStyle w:val="TableParagraph"/>
              <w:rPr>
                <w:sz w:val="20"/>
              </w:rPr>
            </w:pPr>
          </w:p>
        </w:tc>
      </w:tr>
      <w:tr w:rsidR="00680AFD" w14:paraId="595067DF" w14:textId="77777777" w:rsidTr="00056F0D">
        <w:trPr>
          <w:trHeight w:val="269"/>
        </w:trPr>
        <w:tc>
          <w:tcPr>
            <w:tcW w:w="1770" w:type="dxa"/>
            <w:tcBorders>
              <w:top w:val="single" w:sz="6" w:space="0" w:color="000000"/>
              <w:bottom w:val="single" w:sz="6" w:space="0" w:color="000000"/>
              <w:right w:val="single" w:sz="6" w:space="0" w:color="000000"/>
            </w:tcBorders>
          </w:tcPr>
          <w:p w14:paraId="1E83A785" w14:textId="77777777" w:rsidR="00680AFD" w:rsidRDefault="00680AFD" w:rsidP="00056F0D">
            <w:pPr>
              <w:pStyle w:val="TableParagraph"/>
              <w:spacing w:line="250" w:lineRule="exact"/>
              <w:ind w:left="15"/>
              <w:jc w:val="center"/>
              <w:rPr>
                <w:b/>
                <w:sz w:val="24"/>
              </w:rPr>
            </w:pPr>
            <w:r>
              <w:rPr>
                <w:b/>
                <w:spacing w:val="-5"/>
                <w:sz w:val="24"/>
              </w:rPr>
              <w:t>18</w:t>
            </w:r>
          </w:p>
        </w:tc>
        <w:tc>
          <w:tcPr>
            <w:tcW w:w="1920" w:type="dxa"/>
            <w:tcBorders>
              <w:top w:val="single" w:sz="6" w:space="0" w:color="000000"/>
              <w:left w:val="single" w:sz="6" w:space="0" w:color="000000"/>
              <w:bottom w:val="single" w:sz="6" w:space="0" w:color="000000"/>
              <w:right w:val="single" w:sz="6" w:space="0" w:color="000000"/>
            </w:tcBorders>
          </w:tcPr>
          <w:p w14:paraId="3BBE63F2"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120D1176"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1A63877A"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77512237"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7E9AA272"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0D56E308" w14:textId="77777777" w:rsidR="00680AFD" w:rsidRDefault="00680AFD" w:rsidP="00056F0D">
            <w:pPr>
              <w:pStyle w:val="TableParagraph"/>
              <w:rPr>
                <w:sz w:val="20"/>
              </w:rPr>
            </w:pPr>
          </w:p>
        </w:tc>
      </w:tr>
      <w:tr w:rsidR="00680AFD" w14:paraId="58ABDD66" w14:textId="77777777" w:rsidTr="00056F0D">
        <w:trPr>
          <w:trHeight w:val="270"/>
        </w:trPr>
        <w:tc>
          <w:tcPr>
            <w:tcW w:w="1770" w:type="dxa"/>
            <w:tcBorders>
              <w:top w:val="single" w:sz="6" w:space="0" w:color="000000"/>
              <w:bottom w:val="single" w:sz="6" w:space="0" w:color="000000"/>
              <w:right w:val="single" w:sz="6" w:space="0" w:color="000000"/>
            </w:tcBorders>
          </w:tcPr>
          <w:p w14:paraId="7CADB82A" w14:textId="77777777" w:rsidR="00680AFD" w:rsidRDefault="00680AFD" w:rsidP="00056F0D">
            <w:pPr>
              <w:pStyle w:val="TableParagraph"/>
              <w:spacing w:line="250" w:lineRule="exact"/>
              <w:ind w:left="15"/>
              <w:jc w:val="center"/>
              <w:rPr>
                <w:b/>
                <w:sz w:val="24"/>
              </w:rPr>
            </w:pPr>
            <w:r>
              <w:rPr>
                <w:b/>
                <w:spacing w:val="-5"/>
                <w:sz w:val="24"/>
              </w:rPr>
              <w:t>19</w:t>
            </w:r>
          </w:p>
        </w:tc>
        <w:tc>
          <w:tcPr>
            <w:tcW w:w="1920" w:type="dxa"/>
            <w:tcBorders>
              <w:top w:val="single" w:sz="6" w:space="0" w:color="000000"/>
              <w:left w:val="single" w:sz="6" w:space="0" w:color="000000"/>
              <w:bottom w:val="single" w:sz="6" w:space="0" w:color="000000"/>
              <w:right w:val="single" w:sz="6" w:space="0" w:color="000000"/>
            </w:tcBorders>
          </w:tcPr>
          <w:p w14:paraId="2F7F2183"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3B357AFA"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0DBBA13D"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72256185"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1F1B2CA5"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708C7D32" w14:textId="77777777" w:rsidR="00680AFD" w:rsidRDefault="00680AFD" w:rsidP="00056F0D">
            <w:pPr>
              <w:pStyle w:val="TableParagraph"/>
              <w:rPr>
                <w:sz w:val="20"/>
              </w:rPr>
            </w:pPr>
          </w:p>
        </w:tc>
      </w:tr>
      <w:tr w:rsidR="00680AFD" w14:paraId="7CE88D46" w14:textId="77777777" w:rsidTr="00056F0D">
        <w:trPr>
          <w:trHeight w:val="255"/>
        </w:trPr>
        <w:tc>
          <w:tcPr>
            <w:tcW w:w="1770" w:type="dxa"/>
            <w:tcBorders>
              <w:top w:val="single" w:sz="6" w:space="0" w:color="000000"/>
              <w:right w:val="single" w:sz="6" w:space="0" w:color="000000"/>
            </w:tcBorders>
          </w:tcPr>
          <w:p w14:paraId="5459842B" w14:textId="77777777" w:rsidR="00680AFD" w:rsidRDefault="00680AFD" w:rsidP="00056F0D">
            <w:pPr>
              <w:pStyle w:val="TableParagraph"/>
              <w:spacing w:line="235" w:lineRule="exact"/>
              <w:ind w:left="15"/>
              <w:jc w:val="center"/>
              <w:rPr>
                <w:b/>
                <w:sz w:val="24"/>
              </w:rPr>
            </w:pPr>
            <w:r>
              <w:rPr>
                <w:b/>
                <w:spacing w:val="-5"/>
                <w:sz w:val="24"/>
              </w:rPr>
              <w:t>20</w:t>
            </w:r>
          </w:p>
        </w:tc>
        <w:tc>
          <w:tcPr>
            <w:tcW w:w="1920" w:type="dxa"/>
            <w:tcBorders>
              <w:top w:val="single" w:sz="6" w:space="0" w:color="000000"/>
              <w:left w:val="single" w:sz="6" w:space="0" w:color="000000"/>
              <w:right w:val="single" w:sz="6" w:space="0" w:color="000000"/>
            </w:tcBorders>
          </w:tcPr>
          <w:p w14:paraId="093057F7" w14:textId="77777777" w:rsidR="00680AFD" w:rsidRDefault="00680AFD" w:rsidP="00056F0D">
            <w:pPr>
              <w:pStyle w:val="TableParagraph"/>
              <w:rPr>
                <w:sz w:val="18"/>
              </w:rPr>
            </w:pPr>
          </w:p>
        </w:tc>
        <w:tc>
          <w:tcPr>
            <w:tcW w:w="945" w:type="dxa"/>
            <w:tcBorders>
              <w:top w:val="single" w:sz="6" w:space="0" w:color="000000"/>
              <w:left w:val="single" w:sz="6" w:space="0" w:color="000000"/>
              <w:right w:val="single" w:sz="6" w:space="0" w:color="000000"/>
            </w:tcBorders>
          </w:tcPr>
          <w:p w14:paraId="1EAB5940" w14:textId="77777777" w:rsidR="00680AFD" w:rsidRDefault="00680AFD" w:rsidP="00056F0D">
            <w:pPr>
              <w:pStyle w:val="TableParagraph"/>
              <w:rPr>
                <w:sz w:val="18"/>
              </w:rPr>
            </w:pPr>
          </w:p>
        </w:tc>
        <w:tc>
          <w:tcPr>
            <w:tcW w:w="2055" w:type="dxa"/>
            <w:tcBorders>
              <w:top w:val="single" w:sz="6" w:space="0" w:color="000000"/>
              <w:left w:val="single" w:sz="6" w:space="0" w:color="000000"/>
              <w:right w:val="single" w:sz="6" w:space="0" w:color="000000"/>
            </w:tcBorders>
          </w:tcPr>
          <w:p w14:paraId="2E8BC0C5" w14:textId="77777777" w:rsidR="00680AFD" w:rsidRDefault="00680AFD" w:rsidP="00056F0D">
            <w:pPr>
              <w:pStyle w:val="TableParagraph"/>
              <w:rPr>
                <w:sz w:val="18"/>
              </w:rPr>
            </w:pPr>
          </w:p>
        </w:tc>
        <w:tc>
          <w:tcPr>
            <w:tcW w:w="1365" w:type="dxa"/>
            <w:tcBorders>
              <w:top w:val="single" w:sz="6" w:space="0" w:color="000000"/>
              <w:left w:val="single" w:sz="6" w:space="0" w:color="000000"/>
              <w:right w:val="single" w:sz="6" w:space="0" w:color="000000"/>
            </w:tcBorders>
          </w:tcPr>
          <w:p w14:paraId="426F1B36" w14:textId="77777777" w:rsidR="00680AFD" w:rsidRDefault="00680AFD" w:rsidP="00056F0D">
            <w:pPr>
              <w:pStyle w:val="TableParagraph"/>
              <w:rPr>
                <w:sz w:val="18"/>
              </w:rPr>
            </w:pPr>
          </w:p>
        </w:tc>
        <w:tc>
          <w:tcPr>
            <w:tcW w:w="1050" w:type="dxa"/>
            <w:tcBorders>
              <w:top w:val="single" w:sz="6" w:space="0" w:color="000000"/>
              <w:left w:val="single" w:sz="6" w:space="0" w:color="000000"/>
              <w:right w:val="single" w:sz="6" w:space="0" w:color="000000"/>
            </w:tcBorders>
          </w:tcPr>
          <w:p w14:paraId="3B73B1B2" w14:textId="77777777" w:rsidR="00680AFD" w:rsidRDefault="00680AFD" w:rsidP="00056F0D">
            <w:pPr>
              <w:pStyle w:val="TableParagraph"/>
              <w:rPr>
                <w:sz w:val="18"/>
              </w:rPr>
            </w:pPr>
          </w:p>
        </w:tc>
        <w:tc>
          <w:tcPr>
            <w:tcW w:w="1095" w:type="dxa"/>
            <w:tcBorders>
              <w:top w:val="single" w:sz="6" w:space="0" w:color="000000"/>
              <w:left w:val="single" w:sz="6" w:space="0" w:color="000000"/>
            </w:tcBorders>
          </w:tcPr>
          <w:p w14:paraId="6074D3A7" w14:textId="77777777" w:rsidR="00680AFD" w:rsidRDefault="00680AFD" w:rsidP="00056F0D">
            <w:pPr>
              <w:pStyle w:val="TableParagraph"/>
              <w:rPr>
                <w:sz w:val="18"/>
              </w:rPr>
            </w:pPr>
          </w:p>
        </w:tc>
      </w:tr>
    </w:tbl>
    <w:p w14:paraId="0080ADF2" w14:textId="77777777" w:rsidR="00680AFD" w:rsidRDefault="00680AFD" w:rsidP="00680AFD">
      <w:pPr>
        <w:tabs>
          <w:tab w:val="left" w:pos="1787"/>
          <w:tab w:val="left" w:pos="3376"/>
        </w:tabs>
        <w:ind w:left="123"/>
        <w:jc w:val="center"/>
        <w:rPr>
          <w:sz w:val="28"/>
        </w:rPr>
      </w:pPr>
      <w:r>
        <w:rPr>
          <w:sz w:val="28"/>
        </w:rPr>
        <w:t xml:space="preserve">Page </w:t>
      </w:r>
      <w:r>
        <w:rPr>
          <w:sz w:val="28"/>
          <w:u w:val="single"/>
        </w:rPr>
        <w:tab/>
      </w:r>
      <w:r>
        <w:rPr>
          <w:sz w:val="28"/>
        </w:rPr>
        <w:t xml:space="preserve"> of </w:t>
      </w:r>
      <w:r>
        <w:rPr>
          <w:sz w:val="28"/>
          <w:u w:val="single"/>
        </w:rPr>
        <w:tab/>
      </w:r>
    </w:p>
    <w:p w14:paraId="639DC599" w14:textId="77777777" w:rsidR="00680AFD" w:rsidRDefault="00680AFD" w:rsidP="00680AFD">
      <w:pPr>
        <w:ind w:left="865" w:right="8623"/>
        <w:jc w:val="center"/>
        <w:rPr>
          <w:sz w:val="28"/>
        </w:rPr>
      </w:pPr>
      <w:r>
        <w:rPr>
          <w:spacing w:val="-2"/>
          <w:sz w:val="28"/>
        </w:rPr>
        <w:t>Notes:</w:t>
      </w:r>
    </w:p>
    <w:p w14:paraId="6BB3B8DA" w14:textId="77777777" w:rsidR="00680AFD" w:rsidRDefault="00680AFD" w:rsidP="00680AFD">
      <w:pPr>
        <w:tabs>
          <w:tab w:val="left" w:pos="930"/>
        </w:tabs>
      </w:pPr>
    </w:p>
    <w:p w14:paraId="43327AD8" w14:textId="77777777" w:rsidR="00680AFD" w:rsidRDefault="00680AFD" w:rsidP="00680AFD">
      <w:pPr>
        <w:tabs>
          <w:tab w:val="left" w:pos="930"/>
        </w:tabs>
      </w:pPr>
    </w:p>
    <w:p w14:paraId="3B8181C8" w14:textId="77777777" w:rsidR="00680AFD" w:rsidRDefault="00680AFD" w:rsidP="00680AFD">
      <w:pPr>
        <w:tabs>
          <w:tab w:val="left" w:pos="930"/>
        </w:tabs>
      </w:pPr>
    </w:p>
    <w:p w14:paraId="65810972" w14:textId="77777777" w:rsidR="00680AFD" w:rsidRDefault="00680AFD" w:rsidP="00680AFD">
      <w:pPr>
        <w:tabs>
          <w:tab w:val="left" w:pos="930"/>
        </w:tabs>
      </w:pPr>
    </w:p>
    <w:p w14:paraId="32404C4C" w14:textId="77777777" w:rsidR="00680AFD" w:rsidRDefault="00680AFD" w:rsidP="00680AFD">
      <w:pPr>
        <w:tabs>
          <w:tab w:val="left" w:pos="6608"/>
          <w:tab w:val="left" w:pos="7319"/>
          <w:tab w:val="left" w:pos="10198"/>
        </w:tabs>
        <w:spacing w:before="268"/>
        <w:ind w:left="480"/>
        <w:rPr>
          <w:sz w:val="28"/>
        </w:rPr>
      </w:pPr>
    </w:p>
    <w:p w14:paraId="2CD59336" w14:textId="77777777" w:rsidR="00680AFD" w:rsidRDefault="00680AFD" w:rsidP="00680AFD">
      <w:pPr>
        <w:spacing w:line="614" w:lineRule="exact"/>
        <w:ind w:left="17"/>
        <w:jc w:val="center"/>
        <w:rPr>
          <w:color w:val="000000"/>
          <w:sz w:val="55"/>
        </w:rPr>
      </w:pPr>
      <w:bookmarkStart w:id="149" w:name="Hospital_Availability_Worksheet"/>
      <w:bookmarkEnd w:id="149"/>
      <w:r>
        <w:rPr>
          <w:color w:val="000000"/>
          <w:sz w:val="55"/>
        </w:rPr>
        <w:t>Hospital</w:t>
      </w:r>
      <w:r>
        <w:rPr>
          <w:color w:val="000000"/>
          <w:spacing w:val="13"/>
          <w:sz w:val="55"/>
        </w:rPr>
        <w:t xml:space="preserve"> </w:t>
      </w:r>
      <w:r>
        <w:rPr>
          <w:color w:val="000000"/>
          <w:sz w:val="55"/>
        </w:rPr>
        <w:t>Availability</w:t>
      </w:r>
      <w:r>
        <w:rPr>
          <w:color w:val="000000"/>
          <w:spacing w:val="26"/>
          <w:sz w:val="55"/>
        </w:rPr>
        <w:t xml:space="preserve"> </w:t>
      </w:r>
      <w:r>
        <w:rPr>
          <w:color w:val="000000"/>
          <w:spacing w:val="-2"/>
          <w:sz w:val="55"/>
        </w:rPr>
        <w:t>Worksheet</w:t>
      </w:r>
    </w:p>
    <w:p w14:paraId="7DBFD9B6" w14:textId="0F9FE83D" w:rsidR="00680AFD" w:rsidRDefault="00680AFD" w:rsidP="00680AFD">
      <w:pPr>
        <w:tabs>
          <w:tab w:val="left" w:pos="6608"/>
          <w:tab w:val="left" w:pos="7319"/>
          <w:tab w:val="left" w:pos="10198"/>
        </w:tabs>
        <w:spacing w:before="268"/>
        <w:ind w:left="480"/>
        <w:rPr>
          <w:sz w:val="28"/>
        </w:rPr>
      </w:pPr>
      <w:r>
        <w:rPr>
          <w:sz w:val="28"/>
        </w:rPr>
        <w:t>Incident Name:</w:t>
      </w:r>
      <w:r>
        <w:rPr>
          <w:spacing w:val="91"/>
          <w:sz w:val="28"/>
        </w:rPr>
        <w:t xml:space="preserve"> </w:t>
      </w:r>
      <w:r>
        <w:rPr>
          <w:sz w:val="28"/>
          <w:u w:val="single"/>
        </w:rPr>
        <w:tab/>
      </w:r>
      <w:r>
        <w:rPr>
          <w:sz w:val="28"/>
        </w:rPr>
        <w:tab/>
        <w:t>Date:</w:t>
      </w:r>
      <w:r>
        <w:rPr>
          <w:spacing w:val="60"/>
          <w:sz w:val="28"/>
        </w:rPr>
        <w:t xml:space="preserve"> </w:t>
      </w:r>
      <w:r>
        <w:rPr>
          <w:sz w:val="28"/>
          <w:u w:val="single"/>
        </w:rPr>
        <w:tab/>
      </w:r>
    </w:p>
    <w:p w14:paraId="4410286F" w14:textId="77777777" w:rsidR="00680AFD" w:rsidRDefault="00680AFD" w:rsidP="00680AFD">
      <w:pPr>
        <w:pStyle w:val="BodyText"/>
        <w:spacing w:before="1"/>
        <w:rPr>
          <w:sz w:val="28"/>
        </w:rPr>
      </w:pPr>
    </w:p>
    <w:p w14:paraId="3AEC0AE8" w14:textId="77777777" w:rsidR="00680AFD" w:rsidRDefault="00680AFD" w:rsidP="00680AFD">
      <w:pPr>
        <w:tabs>
          <w:tab w:val="left" w:pos="6608"/>
        </w:tabs>
        <w:ind w:left="479"/>
        <w:rPr>
          <w:sz w:val="28"/>
        </w:rPr>
      </w:pPr>
      <w:bookmarkStart w:id="150" w:name="EMS_Official:___________________________"/>
      <w:bookmarkEnd w:id="150"/>
      <w:r>
        <w:rPr>
          <w:sz w:val="28"/>
        </w:rPr>
        <w:t>EMS Official:</w:t>
      </w:r>
      <w:r>
        <w:rPr>
          <w:spacing w:val="120"/>
          <w:sz w:val="28"/>
        </w:rPr>
        <w:t xml:space="preserve"> </w:t>
      </w:r>
      <w:r>
        <w:rPr>
          <w:sz w:val="28"/>
          <w:u w:val="single"/>
        </w:rPr>
        <w:tab/>
      </w:r>
    </w:p>
    <w:p w14:paraId="0C6B454B" w14:textId="77777777" w:rsidR="00680AFD" w:rsidRDefault="00680AFD" w:rsidP="00680AFD">
      <w:pPr>
        <w:pStyle w:val="BodyText"/>
        <w:spacing w:before="115"/>
        <w:rPr>
          <w:sz w:val="20"/>
        </w:rPr>
      </w:pPr>
    </w:p>
    <w:tbl>
      <w:tblPr>
        <w:tblW w:w="0" w:type="auto"/>
        <w:tblInd w:w="4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60"/>
        <w:gridCol w:w="720"/>
        <w:gridCol w:w="712"/>
        <w:gridCol w:w="727"/>
        <w:gridCol w:w="892"/>
        <w:gridCol w:w="907"/>
        <w:gridCol w:w="892"/>
        <w:gridCol w:w="907"/>
        <w:gridCol w:w="712"/>
        <w:gridCol w:w="727"/>
        <w:gridCol w:w="1289"/>
      </w:tblGrid>
      <w:tr w:rsidR="00680AFD" w14:paraId="65B63BEB" w14:textId="77777777" w:rsidTr="00056F0D">
        <w:trPr>
          <w:trHeight w:val="629"/>
        </w:trPr>
        <w:tc>
          <w:tcPr>
            <w:tcW w:w="3180" w:type="dxa"/>
            <w:gridSpan w:val="2"/>
          </w:tcPr>
          <w:p w14:paraId="0A4E0E04" w14:textId="77777777" w:rsidR="00680AFD" w:rsidRDefault="00680AFD" w:rsidP="00056F0D">
            <w:pPr>
              <w:pStyle w:val="TableParagraph"/>
              <w:spacing w:line="247" w:lineRule="exact"/>
              <w:ind w:left="36"/>
              <w:jc w:val="center"/>
              <w:rPr>
                <w:b/>
                <w:sz w:val="24"/>
              </w:rPr>
            </w:pPr>
            <w:bookmarkStart w:id="151" w:name="Hospital"/>
            <w:bookmarkEnd w:id="151"/>
            <w:r>
              <w:rPr>
                <w:b/>
                <w:spacing w:val="-2"/>
                <w:sz w:val="24"/>
                <w:u w:val="thick"/>
              </w:rPr>
              <w:t>Hospital</w:t>
            </w:r>
          </w:p>
        </w:tc>
        <w:tc>
          <w:tcPr>
            <w:tcW w:w="1439" w:type="dxa"/>
            <w:gridSpan w:val="2"/>
          </w:tcPr>
          <w:p w14:paraId="6F7C52AB" w14:textId="77777777" w:rsidR="00680AFD" w:rsidRDefault="00680AFD" w:rsidP="00056F0D">
            <w:pPr>
              <w:pStyle w:val="TableParagraph"/>
              <w:spacing w:line="286" w:lineRule="exact"/>
              <w:ind w:left="23"/>
              <w:jc w:val="center"/>
              <w:rPr>
                <w:sz w:val="28"/>
              </w:rPr>
            </w:pPr>
            <w:r>
              <w:rPr>
                <w:spacing w:val="-2"/>
                <w:sz w:val="28"/>
              </w:rPr>
              <w:t>Priority</w:t>
            </w:r>
          </w:p>
          <w:p w14:paraId="0F7C5233" w14:textId="77777777" w:rsidR="00680AFD" w:rsidRDefault="00680AFD" w:rsidP="00056F0D">
            <w:pPr>
              <w:pStyle w:val="TableParagraph"/>
              <w:spacing w:before="8" w:line="316" w:lineRule="exact"/>
              <w:ind w:left="23" w:right="22"/>
              <w:jc w:val="center"/>
              <w:rPr>
                <w:sz w:val="28"/>
              </w:rPr>
            </w:pPr>
            <w:bookmarkStart w:id="152" w:name="A"/>
            <w:bookmarkEnd w:id="152"/>
            <w:r>
              <w:rPr>
                <w:spacing w:val="-5"/>
                <w:sz w:val="28"/>
              </w:rPr>
              <w:t>Red</w:t>
            </w:r>
          </w:p>
        </w:tc>
        <w:tc>
          <w:tcPr>
            <w:tcW w:w="1799" w:type="dxa"/>
            <w:gridSpan w:val="2"/>
          </w:tcPr>
          <w:p w14:paraId="2F6A2D8B" w14:textId="77777777" w:rsidR="00680AFD" w:rsidRDefault="00680AFD" w:rsidP="00056F0D">
            <w:pPr>
              <w:pStyle w:val="TableParagraph"/>
              <w:spacing w:line="286" w:lineRule="exact"/>
              <w:ind w:left="488"/>
              <w:rPr>
                <w:sz w:val="28"/>
              </w:rPr>
            </w:pPr>
            <w:r>
              <w:rPr>
                <w:spacing w:val="-2"/>
                <w:sz w:val="28"/>
              </w:rPr>
              <w:t>Priority</w:t>
            </w:r>
          </w:p>
          <w:p w14:paraId="1761FE1F" w14:textId="77777777" w:rsidR="00680AFD" w:rsidRDefault="00680AFD" w:rsidP="00056F0D">
            <w:pPr>
              <w:pStyle w:val="TableParagraph"/>
              <w:spacing w:before="8" w:line="316" w:lineRule="exact"/>
              <w:ind w:left="518"/>
              <w:rPr>
                <w:sz w:val="28"/>
              </w:rPr>
            </w:pPr>
            <w:r>
              <w:rPr>
                <w:spacing w:val="-2"/>
                <w:sz w:val="28"/>
              </w:rPr>
              <w:t>Yellow</w:t>
            </w:r>
          </w:p>
        </w:tc>
        <w:tc>
          <w:tcPr>
            <w:tcW w:w="1799" w:type="dxa"/>
            <w:gridSpan w:val="2"/>
          </w:tcPr>
          <w:p w14:paraId="255EAFD3" w14:textId="77777777" w:rsidR="00680AFD" w:rsidRDefault="00680AFD" w:rsidP="00056F0D">
            <w:pPr>
              <w:pStyle w:val="TableParagraph"/>
              <w:spacing w:line="286" w:lineRule="exact"/>
              <w:ind w:left="489"/>
              <w:rPr>
                <w:sz w:val="28"/>
              </w:rPr>
            </w:pPr>
            <w:r>
              <w:rPr>
                <w:spacing w:val="-2"/>
                <w:sz w:val="28"/>
              </w:rPr>
              <w:t>Priority</w:t>
            </w:r>
          </w:p>
          <w:p w14:paraId="3C8BECD9" w14:textId="77777777" w:rsidR="00680AFD" w:rsidRDefault="00680AFD" w:rsidP="00056F0D">
            <w:pPr>
              <w:pStyle w:val="TableParagraph"/>
              <w:spacing w:before="8" w:line="316" w:lineRule="exact"/>
              <w:ind w:left="564"/>
              <w:rPr>
                <w:sz w:val="28"/>
              </w:rPr>
            </w:pPr>
            <w:r>
              <w:rPr>
                <w:spacing w:val="-2"/>
                <w:sz w:val="28"/>
              </w:rPr>
              <w:t>Green</w:t>
            </w:r>
          </w:p>
        </w:tc>
        <w:tc>
          <w:tcPr>
            <w:tcW w:w="1439" w:type="dxa"/>
            <w:gridSpan w:val="2"/>
          </w:tcPr>
          <w:p w14:paraId="5F0A0757" w14:textId="77777777" w:rsidR="00680AFD" w:rsidRDefault="00680AFD" w:rsidP="00056F0D">
            <w:pPr>
              <w:pStyle w:val="TableParagraph"/>
              <w:spacing w:line="286" w:lineRule="exact"/>
              <w:ind w:left="310"/>
              <w:rPr>
                <w:sz w:val="28"/>
              </w:rPr>
            </w:pPr>
            <w:r>
              <w:rPr>
                <w:spacing w:val="-2"/>
                <w:sz w:val="28"/>
              </w:rPr>
              <w:t>Priority</w:t>
            </w:r>
          </w:p>
          <w:p w14:paraId="1EC86B86" w14:textId="77777777" w:rsidR="00680AFD" w:rsidRDefault="00680AFD" w:rsidP="00056F0D">
            <w:pPr>
              <w:pStyle w:val="TableParagraph"/>
              <w:spacing w:before="8" w:line="316" w:lineRule="exact"/>
              <w:ind w:left="400"/>
              <w:rPr>
                <w:sz w:val="28"/>
              </w:rPr>
            </w:pPr>
            <w:r>
              <w:rPr>
                <w:spacing w:val="-2"/>
                <w:sz w:val="28"/>
              </w:rPr>
              <w:t>White</w:t>
            </w:r>
          </w:p>
        </w:tc>
        <w:tc>
          <w:tcPr>
            <w:tcW w:w="1289" w:type="dxa"/>
          </w:tcPr>
          <w:p w14:paraId="09D1C222" w14:textId="77777777" w:rsidR="00680AFD" w:rsidRDefault="00680AFD" w:rsidP="00056F0D">
            <w:pPr>
              <w:pStyle w:val="TableParagraph"/>
              <w:spacing w:line="206" w:lineRule="exact"/>
              <w:ind w:left="38"/>
              <w:jc w:val="center"/>
              <w:rPr>
                <w:sz w:val="19"/>
              </w:rPr>
            </w:pPr>
            <w:r>
              <w:rPr>
                <w:spacing w:val="-2"/>
                <w:sz w:val="19"/>
              </w:rPr>
              <w:t>DECON</w:t>
            </w:r>
          </w:p>
          <w:p w14:paraId="4F114CA5" w14:textId="77777777" w:rsidR="00680AFD" w:rsidRDefault="00680AFD" w:rsidP="00056F0D">
            <w:pPr>
              <w:pStyle w:val="TableParagraph"/>
              <w:spacing w:before="21"/>
              <w:ind w:left="38" w:right="7"/>
              <w:jc w:val="center"/>
              <w:rPr>
                <w:sz w:val="19"/>
              </w:rPr>
            </w:pPr>
            <w:r>
              <w:rPr>
                <w:spacing w:val="-2"/>
                <w:sz w:val="19"/>
              </w:rPr>
              <w:t>Established</w:t>
            </w:r>
          </w:p>
        </w:tc>
      </w:tr>
      <w:tr w:rsidR="00680AFD" w14:paraId="5FD9FA64" w14:textId="77777777" w:rsidTr="00056F0D">
        <w:trPr>
          <w:trHeight w:val="367"/>
        </w:trPr>
        <w:tc>
          <w:tcPr>
            <w:tcW w:w="2460" w:type="dxa"/>
            <w:vMerge w:val="restart"/>
            <w:tcBorders>
              <w:left w:val="dotDash" w:sz="6" w:space="0" w:color="000000"/>
              <w:bottom w:val="dotted" w:sz="6" w:space="0" w:color="000000"/>
              <w:right w:val="dotDash" w:sz="6" w:space="0" w:color="000000"/>
            </w:tcBorders>
          </w:tcPr>
          <w:p w14:paraId="1B258861" w14:textId="77777777" w:rsidR="00680AFD" w:rsidRDefault="00680AFD" w:rsidP="00056F0D">
            <w:pPr>
              <w:pStyle w:val="TableParagraph"/>
              <w:rPr>
                <w:sz w:val="30"/>
              </w:rPr>
            </w:pPr>
          </w:p>
        </w:tc>
        <w:tc>
          <w:tcPr>
            <w:tcW w:w="720" w:type="dxa"/>
            <w:tcBorders>
              <w:bottom w:val="dotted" w:sz="6" w:space="0" w:color="000000"/>
            </w:tcBorders>
          </w:tcPr>
          <w:p w14:paraId="09EDBB32" w14:textId="77777777" w:rsidR="00680AFD" w:rsidRDefault="00680AFD" w:rsidP="00056F0D">
            <w:pPr>
              <w:pStyle w:val="TableParagraph"/>
              <w:spacing w:line="348" w:lineRule="exact"/>
              <w:ind w:left="47"/>
              <w:jc w:val="center"/>
              <w:rPr>
                <w:sz w:val="31"/>
              </w:rPr>
            </w:pPr>
            <w:r>
              <w:rPr>
                <w:spacing w:val="-10"/>
                <w:sz w:val="31"/>
              </w:rPr>
              <w:t>A</w:t>
            </w:r>
          </w:p>
        </w:tc>
        <w:tc>
          <w:tcPr>
            <w:tcW w:w="712" w:type="dxa"/>
            <w:tcBorders>
              <w:bottom w:val="dotDash" w:sz="6" w:space="0" w:color="000000"/>
              <w:right w:val="dotted" w:sz="6" w:space="0" w:color="000000"/>
            </w:tcBorders>
          </w:tcPr>
          <w:p w14:paraId="00332B5C" w14:textId="77777777" w:rsidR="00680AFD" w:rsidRDefault="00680AFD" w:rsidP="00056F0D">
            <w:pPr>
              <w:pStyle w:val="TableParagraph"/>
              <w:rPr>
                <w:sz w:val="28"/>
              </w:rPr>
            </w:pPr>
          </w:p>
        </w:tc>
        <w:tc>
          <w:tcPr>
            <w:tcW w:w="727" w:type="dxa"/>
            <w:tcBorders>
              <w:left w:val="dotted" w:sz="6" w:space="0" w:color="000000"/>
              <w:bottom w:val="dotDash" w:sz="6" w:space="0" w:color="000000"/>
              <w:right w:val="dotted" w:sz="6" w:space="0" w:color="000000"/>
            </w:tcBorders>
          </w:tcPr>
          <w:p w14:paraId="461312C2" w14:textId="77777777" w:rsidR="00680AFD" w:rsidRDefault="00680AFD" w:rsidP="00056F0D">
            <w:pPr>
              <w:pStyle w:val="TableParagraph"/>
              <w:rPr>
                <w:sz w:val="28"/>
              </w:rPr>
            </w:pPr>
          </w:p>
        </w:tc>
        <w:tc>
          <w:tcPr>
            <w:tcW w:w="892" w:type="dxa"/>
            <w:tcBorders>
              <w:left w:val="dotted" w:sz="6" w:space="0" w:color="000000"/>
              <w:bottom w:val="dotDash" w:sz="6" w:space="0" w:color="000000"/>
              <w:right w:val="dotted" w:sz="6" w:space="0" w:color="000000"/>
            </w:tcBorders>
          </w:tcPr>
          <w:p w14:paraId="64C36801" w14:textId="77777777" w:rsidR="00680AFD" w:rsidRDefault="00680AFD" w:rsidP="00056F0D">
            <w:pPr>
              <w:pStyle w:val="TableParagraph"/>
              <w:rPr>
                <w:sz w:val="28"/>
              </w:rPr>
            </w:pPr>
          </w:p>
        </w:tc>
        <w:tc>
          <w:tcPr>
            <w:tcW w:w="907" w:type="dxa"/>
            <w:tcBorders>
              <w:left w:val="dotted" w:sz="6" w:space="0" w:color="000000"/>
              <w:bottom w:val="dotDash" w:sz="6" w:space="0" w:color="000000"/>
              <w:right w:val="dotted" w:sz="6" w:space="0" w:color="000000"/>
            </w:tcBorders>
          </w:tcPr>
          <w:p w14:paraId="3779DA30" w14:textId="77777777" w:rsidR="00680AFD" w:rsidRDefault="00680AFD" w:rsidP="00056F0D">
            <w:pPr>
              <w:pStyle w:val="TableParagraph"/>
              <w:rPr>
                <w:sz w:val="28"/>
              </w:rPr>
            </w:pPr>
          </w:p>
        </w:tc>
        <w:tc>
          <w:tcPr>
            <w:tcW w:w="892" w:type="dxa"/>
            <w:tcBorders>
              <w:left w:val="dotted" w:sz="6" w:space="0" w:color="000000"/>
              <w:bottom w:val="dotDash" w:sz="6" w:space="0" w:color="000000"/>
              <w:right w:val="dotted" w:sz="6" w:space="0" w:color="000000"/>
            </w:tcBorders>
          </w:tcPr>
          <w:p w14:paraId="58B42586" w14:textId="77777777" w:rsidR="00680AFD" w:rsidRDefault="00680AFD" w:rsidP="00056F0D">
            <w:pPr>
              <w:pStyle w:val="TableParagraph"/>
              <w:rPr>
                <w:sz w:val="28"/>
              </w:rPr>
            </w:pPr>
          </w:p>
        </w:tc>
        <w:tc>
          <w:tcPr>
            <w:tcW w:w="907" w:type="dxa"/>
            <w:tcBorders>
              <w:left w:val="dotted" w:sz="6" w:space="0" w:color="000000"/>
              <w:bottom w:val="dotDash" w:sz="6" w:space="0" w:color="000000"/>
              <w:right w:val="dotted" w:sz="6" w:space="0" w:color="000000"/>
            </w:tcBorders>
          </w:tcPr>
          <w:p w14:paraId="12106777" w14:textId="77777777" w:rsidR="00680AFD" w:rsidRDefault="00680AFD" w:rsidP="00056F0D">
            <w:pPr>
              <w:pStyle w:val="TableParagraph"/>
              <w:rPr>
                <w:sz w:val="28"/>
              </w:rPr>
            </w:pPr>
          </w:p>
        </w:tc>
        <w:tc>
          <w:tcPr>
            <w:tcW w:w="712" w:type="dxa"/>
            <w:tcBorders>
              <w:left w:val="dotted" w:sz="6" w:space="0" w:color="000000"/>
              <w:bottom w:val="dotDash" w:sz="6" w:space="0" w:color="000000"/>
              <w:right w:val="dotted" w:sz="6" w:space="0" w:color="000000"/>
            </w:tcBorders>
          </w:tcPr>
          <w:p w14:paraId="1A5DF548" w14:textId="77777777" w:rsidR="00680AFD" w:rsidRDefault="00680AFD" w:rsidP="00056F0D">
            <w:pPr>
              <w:pStyle w:val="TableParagraph"/>
              <w:rPr>
                <w:sz w:val="28"/>
              </w:rPr>
            </w:pPr>
          </w:p>
        </w:tc>
        <w:tc>
          <w:tcPr>
            <w:tcW w:w="727" w:type="dxa"/>
            <w:tcBorders>
              <w:left w:val="dotted" w:sz="6" w:space="0" w:color="000000"/>
              <w:bottom w:val="dotDash" w:sz="6" w:space="0" w:color="000000"/>
              <w:right w:val="dotted" w:sz="6" w:space="0" w:color="000000"/>
            </w:tcBorders>
          </w:tcPr>
          <w:p w14:paraId="219795B6" w14:textId="77777777" w:rsidR="00680AFD" w:rsidRDefault="00680AFD" w:rsidP="00056F0D">
            <w:pPr>
              <w:pStyle w:val="TableParagraph"/>
              <w:rPr>
                <w:sz w:val="28"/>
              </w:rPr>
            </w:pPr>
          </w:p>
        </w:tc>
        <w:tc>
          <w:tcPr>
            <w:tcW w:w="1289" w:type="dxa"/>
            <w:tcBorders>
              <w:left w:val="dotted" w:sz="6" w:space="0" w:color="000000"/>
              <w:bottom w:val="dotDash" w:sz="6" w:space="0" w:color="000000"/>
              <w:right w:val="dotted" w:sz="6" w:space="0" w:color="000000"/>
            </w:tcBorders>
          </w:tcPr>
          <w:p w14:paraId="4F5736B1" w14:textId="77777777" w:rsidR="00680AFD" w:rsidRDefault="00680AFD" w:rsidP="00056F0D">
            <w:pPr>
              <w:pStyle w:val="TableParagraph"/>
              <w:rPr>
                <w:sz w:val="28"/>
              </w:rPr>
            </w:pPr>
          </w:p>
        </w:tc>
      </w:tr>
      <w:tr w:rsidR="00680AFD" w14:paraId="07B1109A" w14:textId="77777777" w:rsidTr="00056F0D">
        <w:trPr>
          <w:trHeight w:val="367"/>
        </w:trPr>
        <w:tc>
          <w:tcPr>
            <w:tcW w:w="2460" w:type="dxa"/>
            <w:vMerge/>
            <w:tcBorders>
              <w:top w:val="nil"/>
              <w:left w:val="dotDash" w:sz="6" w:space="0" w:color="000000"/>
              <w:bottom w:val="dotted" w:sz="6" w:space="0" w:color="000000"/>
              <w:right w:val="dotDash" w:sz="6" w:space="0" w:color="000000"/>
            </w:tcBorders>
          </w:tcPr>
          <w:p w14:paraId="4867C337" w14:textId="77777777" w:rsidR="00680AFD" w:rsidRDefault="00680AFD" w:rsidP="00056F0D">
            <w:pPr>
              <w:rPr>
                <w:sz w:val="2"/>
                <w:szCs w:val="2"/>
              </w:rPr>
            </w:pPr>
          </w:p>
        </w:tc>
        <w:tc>
          <w:tcPr>
            <w:tcW w:w="720" w:type="dxa"/>
            <w:tcBorders>
              <w:top w:val="dotted" w:sz="6" w:space="0" w:color="000000"/>
              <w:left w:val="dotDash" w:sz="6" w:space="0" w:color="000000"/>
              <w:bottom w:val="dotted" w:sz="6" w:space="0" w:color="000000"/>
              <w:right w:val="dotDash" w:sz="6" w:space="0" w:color="000000"/>
            </w:tcBorders>
          </w:tcPr>
          <w:p w14:paraId="4FB8FC9B" w14:textId="77777777" w:rsidR="00680AFD" w:rsidRDefault="00680AFD" w:rsidP="00056F0D">
            <w:pPr>
              <w:pStyle w:val="TableParagraph"/>
              <w:spacing w:line="345" w:lineRule="exact"/>
              <w:ind w:left="47" w:right="30"/>
              <w:jc w:val="center"/>
              <w:rPr>
                <w:sz w:val="31"/>
              </w:rPr>
            </w:pPr>
            <w:r>
              <w:rPr>
                <w:spacing w:val="-10"/>
                <w:sz w:val="31"/>
              </w:rPr>
              <w:t>U</w:t>
            </w:r>
          </w:p>
        </w:tc>
        <w:tc>
          <w:tcPr>
            <w:tcW w:w="712" w:type="dxa"/>
            <w:tcBorders>
              <w:top w:val="dotDash" w:sz="6" w:space="0" w:color="000000"/>
              <w:left w:val="dotDash" w:sz="6" w:space="0" w:color="000000"/>
              <w:bottom w:val="dotted" w:sz="6" w:space="0" w:color="000000"/>
              <w:right w:val="dotted" w:sz="6" w:space="0" w:color="000000"/>
            </w:tcBorders>
          </w:tcPr>
          <w:p w14:paraId="06BFA82B"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01A335A5"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6D4D9B02"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5540920A"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292F67D2"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1AAEA321" w14:textId="77777777" w:rsidR="00680AFD" w:rsidRDefault="00680AFD" w:rsidP="00056F0D">
            <w:pPr>
              <w:pStyle w:val="TableParagraph"/>
              <w:rPr>
                <w:sz w:val="28"/>
              </w:rPr>
            </w:pPr>
          </w:p>
        </w:tc>
        <w:tc>
          <w:tcPr>
            <w:tcW w:w="712" w:type="dxa"/>
            <w:tcBorders>
              <w:top w:val="dotDash" w:sz="6" w:space="0" w:color="000000"/>
              <w:left w:val="dotted" w:sz="6" w:space="0" w:color="000000"/>
              <w:bottom w:val="dotted" w:sz="6" w:space="0" w:color="000000"/>
              <w:right w:val="dotted" w:sz="6" w:space="0" w:color="000000"/>
            </w:tcBorders>
          </w:tcPr>
          <w:p w14:paraId="38B4F989"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11D5E0BA" w14:textId="77777777" w:rsidR="00680AFD" w:rsidRDefault="00680AFD" w:rsidP="00056F0D">
            <w:pPr>
              <w:pStyle w:val="TableParagraph"/>
              <w:rPr>
                <w:sz w:val="28"/>
              </w:rPr>
            </w:pPr>
          </w:p>
        </w:tc>
        <w:tc>
          <w:tcPr>
            <w:tcW w:w="1289" w:type="dxa"/>
            <w:tcBorders>
              <w:top w:val="dotDash" w:sz="6" w:space="0" w:color="000000"/>
              <w:left w:val="dotted" w:sz="6" w:space="0" w:color="000000"/>
              <w:bottom w:val="dotted" w:sz="6" w:space="0" w:color="000000"/>
              <w:right w:val="dotted" w:sz="6" w:space="0" w:color="000000"/>
            </w:tcBorders>
          </w:tcPr>
          <w:p w14:paraId="551AFEE2" w14:textId="77777777" w:rsidR="00680AFD" w:rsidRDefault="00680AFD" w:rsidP="00056F0D">
            <w:pPr>
              <w:pStyle w:val="TableParagraph"/>
              <w:rPr>
                <w:sz w:val="28"/>
              </w:rPr>
            </w:pPr>
          </w:p>
        </w:tc>
      </w:tr>
      <w:tr w:rsidR="00680AFD" w14:paraId="18A66A4C" w14:textId="77777777" w:rsidTr="00056F0D">
        <w:trPr>
          <w:trHeight w:val="352"/>
        </w:trPr>
        <w:tc>
          <w:tcPr>
            <w:tcW w:w="2460" w:type="dxa"/>
            <w:vMerge w:val="restart"/>
            <w:tcBorders>
              <w:top w:val="dotted" w:sz="6" w:space="0" w:color="000000"/>
              <w:left w:val="dotDash" w:sz="6" w:space="0" w:color="000000"/>
              <w:bottom w:val="dotted" w:sz="6" w:space="0" w:color="000000"/>
              <w:right w:val="dotDash" w:sz="6" w:space="0" w:color="000000"/>
            </w:tcBorders>
          </w:tcPr>
          <w:p w14:paraId="2ED69806" w14:textId="77777777" w:rsidR="00680AFD" w:rsidRDefault="00680AFD" w:rsidP="00056F0D">
            <w:pPr>
              <w:pStyle w:val="TableParagraph"/>
              <w:rPr>
                <w:sz w:val="30"/>
              </w:rPr>
            </w:pPr>
          </w:p>
        </w:tc>
        <w:tc>
          <w:tcPr>
            <w:tcW w:w="720" w:type="dxa"/>
            <w:tcBorders>
              <w:top w:val="dotted" w:sz="6" w:space="0" w:color="000000"/>
              <w:left w:val="dotted" w:sz="6" w:space="0" w:color="000000"/>
              <w:bottom w:val="dotted" w:sz="6" w:space="0" w:color="000000"/>
              <w:right w:val="dotted" w:sz="6" w:space="0" w:color="000000"/>
            </w:tcBorders>
          </w:tcPr>
          <w:p w14:paraId="7992DADE" w14:textId="77777777" w:rsidR="00680AFD" w:rsidRDefault="00680AFD" w:rsidP="00056F0D">
            <w:pPr>
              <w:pStyle w:val="TableParagraph"/>
              <w:spacing w:line="333" w:lineRule="exact"/>
              <w:ind w:left="47"/>
              <w:jc w:val="center"/>
              <w:rPr>
                <w:sz w:val="31"/>
              </w:rPr>
            </w:pPr>
            <w:r>
              <w:rPr>
                <w:spacing w:val="-10"/>
                <w:sz w:val="31"/>
              </w:rPr>
              <w:t>A</w:t>
            </w:r>
          </w:p>
        </w:tc>
        <w:tc>
          <w:tcPr>
            <w:tcW w:w="712" w:type="dxa"/>
            <w:tcBorders>
              <w:top w:val="dotted" w:sz="6" w:space="0" w:color="000000"/>
              <w:left w:val="dotted" w:sz="6" w:space="0" w:color="000000"/>
              <w:bottom w:val="dotDash" w:sz="6" w:space="0" w:color="000000"/>
              <w:right w:val="dotted" w:sz="6" w:space="0" w:color="000000"/>
            </w:tcBorders>
          </w:tcPr>
          <w:p w14:paraId="11E37BCD"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5F111268"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2CFBFCB2"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5A19F521"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30DDE33B"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4B632C05" w14:textId="77777777" w:rsidR="00680AFD" w:rsidRDefault="00680AFD" w:rsidP="00056F0D">
            <w:pPr>
              <w:pStyle w:val="TableParagraph"/>
              <w:rPr>
                <w:sz w:val="26"/>
              </w:rPr>
            </w:pPr>
          </w:p>
        </w:tc>
        <w:tc>
          <w:tcPr>
            <w:tcW w:w="712" w:type="dxa"/>
            <w:tcBorders>
              <w:top w:val="dotted" w:sz="6" w:space="0" w:color="000000"/>
              <w:left w:val="dotted" w:sz="6" w:space="0" w:color="000000"/>
              <w:bottom w:val="dotDash" w:sz="6" w:space="0" w:color="000000"/>
              <w:right w:val="dotted" w:sz="6" w:space="0" w:color="000000"/>
            </w:tcBorders>
          </w:tcPr>
          <w:p w14:paraId="369C90A3"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2F65885F" w14:textId="77777777" w:rsidR="00680AFD" w:rsidRDefault="00680AFD" w:rsidP="00056F0D">
            <w:pPr>
              <w:pStyle w:val="TableParagraph"/>
              <w:rPr>
                <w:sz w:val="26"/>
              </w:rPr>
            </w:pPr>
          </w:p>
        </w:tc>
        <w:tc>
          <w:tcPr>
            <w:tcW w:w="1289" w:type="dxa"/>
            <w:tcBorders>
              <w:top w:val="dotted" w:sz="6" w:space="0" w:color="000000"/>
              <w:left w:val="dotted" w:sz="6" w:space="0" w:color="000000"/>
              <w:bottom w:val="dotDash" w:sz="6" w:space="0" w:color="000000"/>
              <w:right w:val="dotted" w:sz="6" w:space="0" w:color="000000"/>
            </w:tcBorders>
          </w:tcPr>
          <w:p w14:paraId="652D5F1B" w14:textId="77777777" w:rsidR="00680AFD" w:rsidRDefault="00680AFD" w:rsidP="00056F0D">
            <w:pPr>
              <w:pStyle w:val="TableParagraph"/>
              <w:rPr>
                <w:sz w:val="26"/>
              </w:rPr>
            </w:pPr>
          </w:p>
        </w:tc>
      </w:tr>
      <w:tr w:rsidR="00680AFD" w14:paraId="33A50401" w14:textId="77777777" w:rsidTr="00056F0D">
        <w:trPr>
          <w:trHeight w:val="367"/>
        </w:trPr>
        <w:tc>
          <w:tcPr>
            <w:tcW w:w="2460" w:type="dxa"/>
            <w:vMerge/>
            <w:tcBorders>
              <w:top w:val="nil"/>
              <w:left w:val="dotDash" w:sz="6" w:space="0" w:color="000000"/>
              <w:bottom w:val="dotted" w:sz="6" w:space="0" w:color="000000"/>
              <w:right w:val="dotDash" w:sz="6" w:space="0" w:color="000000"/>
            </w:tcBorders>
          </w:tcPr>
          <w:p w14:paraId="4348B722" w14:textId="77777777" w:rsidR="00680AFD" w:rsidRDefault="00680AFD" w:rsidP="00056F0D">
            <w:pPr>
              <w:rPr>
                <w:sz w:val="2"/>
                <w:szCs w:val="2"/>
              </w:rPr>
            </w:pPr>
          </w:p>
        </w:tc>
        <w:tc>
          <w:tcPr>
            <w:tcW w:w="720" w:type="dxa"/>
            <w:tcBorders>
              <w:top w:val="dotted" w:sz="6" w:space="0" w:color="000000"/>
              <w:left w:val="dotDash" w:sz="6" w:space="0" w:color="000000"/>
              <w:bottom w:val="dotted" w:sz="6" w:space="0" w:color="000000"/>
              <w:right w:val="dotDash" w:sz="6" w:space="0" w:color="000000"/>
            </w:tcBorders>
          </w:tcPr>
          <w:p w14:paraId="57A65ECE" w14:textId="77777777" w:rsidR="00680AFD" w:rsidRDefault="00680AFD" w:rsidP="00056F0D">
            <w:pPr>
              <w:pStyle w:val="TableParagraph"/>
              <w:spacing w:before="3" w:line="344" w:lineRule="exact"/>
              <w:ind w:left="47" w:right="30"/>
              <w:jc w:val="center"/>
              <w:rPr>
                <w:sz w:val="31"/>
              </w:rPr>
            </w:pPr>
            <w:r>
              <w:rPr>
                <w:spacing w:val="-10"/>
                <w:sz w:val="31"/>
              </w:rPr>
              <w:t>U</w:t>
            </w:r>
          </w:p>
        </w:tc>
        <w:tc>
          <w:tcPr>
            <w:tcW w:w="712" w:type="dxa"/>
            <w:tcBorders>
              <w:top w:val="dotDash" w:sz="6" w:space="0" w:color="000000"/>
              <w:left w:val="dotDash" w:sz="6" w:space="0" w:color="000000"/>
              <w:bottom w:val="dotted" w:sz="6" w:space="0" w:color="000000"/>
              <w:right w:val="dotted" w:sz="6" w:space="0" w:color="000000"/>
            </w:tcBorders>
          </w:tcPr>
          <w:p w14:paraId="248FDB4E"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3DDD0A57"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63E27EA0"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0320A3DC"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163AD956"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6AB06460" w14:textId="77777777" w:rsidR="00680AFD" w:rsidRDefault="00680AFD" w:rsidP="00056F0D">
            <w:pPr>
              <w:pStyle w:val="TableParagraph"/>
              <w:rPr>
                <w:sz w:val="28"/>
              </w:rPr>
            </w:pPr>
          </w:p>
        </w:tc>
        <w:tc>
          <w:tcPr>
            <w:tcW w:w="712" w:type="dxa"/>
            <w:tcBorders>
              <w:top w:val="dotDash" w:sz="6" w:space="0" w:color="000000"/>
              <w:left w:val="dotted" w:sz="6" w:space="0" w:color="000000"/>
              <w:bottom w:val="dotted" w:sz="6" w:space="0" w:color="000000"/>
              <w:right w:val="dotted" w:sz="6" w:space="0" w:color="000000"/>
            </w:tcBorders>
          </w:tcPr>
          <w:p w14:paraId="0C07A732"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1CA5E75B" w14:textId="77777777" w:rsidR="00680AFD" w:rsidRDefault="00680AFD" w:rsidP="00056F0D">
            <w:pPr>
              <w:pStyle w:val="TableParagraph"/>
              <w:rPr>
                <w:sz w:val="28"/>
              </w:rPr>
            </w:pPr>
          </w:p>
        </w:tc>
        <w:tc>
          <w:tcPr>
            <w:tcW w:w="1289" w:type="dxa"/>
            <w:tcBorders>
              <w:top w:val="dotDash" w:sz="6" w:space="0" w:color="000000"/>
              <w:left w:val="dotted" w:sz="6" w:space="0" w:color="000000"/>
              <w:bottom w:val="dotted" w:sz="6" w:space="0" w:color="000000"/>
              <w:right w:val="dotted" w:sz="6" w:space="0" w:color="000000"/>
            </w:tcBorders>
          </w:tcPr>
          <w:p w14:paraId="23A95EC2" w14:textId="77777777" w:rsidR="00680AFD" w:rsidRDefault="00680AFD" w:rsidP="00056F0D">
            <w:pPr>
              <w:pStyle w:val="TableParagraph"/>
              <w:rPr>
                <w:sz w:val="28"/>
              </w:rPr>
            </w:pPr>
          </w:p>
        </w:tc>
      </w:tr>
      <w:tr w:rsidR="00680AFD" w14:paraId="156E7A19" w14:textId="77777777" w:rsidTr="00056F0D">
        <w:trPr>
          <w:trHeight w:val="352"/>
        </w:trPr>
        <w:tc>
          <w:tcPr>
            <w:tcW w:w="2460" w:type="dxa"/>
            <w:vMerge w:val="restart"/>
            <w:tcBorders>
              <w:top w:val="dotted" w:sz="6" w:space="0" w:color="000000"/>
              <w:left w:val="dotDash" w:sz="6" w:space="0" w:color="000000"/>
              <w:bottom w:val="dotted" w:sz="6" w:space="0" w:color="000000"/>
              <w:right w:val="dotDash" w:sz="6" w:space="0" w:color="000000"/>
            </w:tcBorders>
          </w:tcPr>
          <w:p w14:paraId="5C9777CC" w14:textId="77777777" w:rsidR="00680AFD" w:rsidRDefault="00680AFD" w:rsidP="00056F0D">
            <w:pPr>
              <w:pStyle w:val="TableParagraph"/>
              <w:rPr>
                <w:sz w:val="30"/>
              </w:rPr>
            </w:pPr>
          </w:p>
        </w:tc>
        <w:tc>
          <w:tcPr>
            <w:tcW w:w="720" w:type="dxa"/>
            <w:tcBorders>
              <w:top w:val="dotted" w:sz="6" w:space="0" w:color="000000"/>
              <w:left w:val="dotted" w:sz="6" w:space="0" w:color="000000"/>
              <w:bottom w:val="dotted" w:sz="6" w:space="0" w:color="000000"/>
              <w:right w:val="dotted" w:sz="6" w:space="0" w:color="000000"/>
            </w:tcBorders>
          </w:tcPr>
          <w:p w14:paraId="39DBBA5B" w14:textId="77777777" w:rsidR="00680AFD" w:rsidRDefault="00680AFD" w:rsidP="00056F0D">
            <w:pPr>
              <w:pStyle w:val="TableParagraph"/>
              <w:spacing w:line="333" w:lineRule="exact"/>
              <w:ind w:left="47"/>
              <w:jc w:val="center"/>
              <w:rPr>
                <w:sz w:val="31"/>
              </w:rPr>
            </w:pPr>
            <w:r>
              <w:rPr>
                <w:spacing w:val="-10"/>
                <w:sz w:val="31"/>
              </w:rPr>
              <w:t>A</w:t>
            </w:r>
          </w:p>
        </w:tc>
        <w:tc>
          <w:tcPr>
            <w:tcW w:w="712" w:type="dxa"/>
            <w:tcBorders>
              <w:top w:val="dotted" w:sz="6" w:space="0" w:color="000000"/>
              <w:left w:val="dotted" w:sz="6" w:space="0" w:color="000000"/>
              <w:bottom w:val="dotDash" w:sz="6" w:space="0" w:color="000000"/>
              <w:right w:val="dotted" w:sz="6" w:space="0" w:color="000000"/>
            </w:tcBorders>
          </w:tcPr>
          <w:p w14:paraId="3D890874"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4D162A59"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66637ADC"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116D44A8"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27EFA8BD"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30292DFB" w14:textId="77777777" w:rsidR="00680AFD" w:rsidRDefault="00680AFD" w:rsidP="00056F0D">
            <w:pPr>
              <w:pStyle w:val="TableParagraph"/>
              <w:rPr>
                <w:sz w:val="26"/>
              </w:rPr>
            </w:pPr>
          </w:p>
        </w:tc>
        <w:tc>
          <w:tcPr>
            <w:tcW w:w="712" w:type="dxa"/>
            <w:tcBorders>
              <w:top w:val="dotted" w:sz="6" w:space="0" w:color="000000"/>
              <w:left w:val="dotted" w:sz="6" w:space="0" w:color="000000"/>
              <w:bottom w:val="dotDash" w:sz="6" w:space="0" w:color="000000"/>
              <w:right w:val="dotted" w:sz="6" w:space="0" w:color="000000"/>
            </w:tcBorders>
          </w:tcPr>
          <w:p w14:paraId="36D5CF6D"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438348E3" w14:textId="77777777" w:rsidR="00680AFD" w:rsidRDefault="00680AFD" w:rsidP="00056F0D">
            <w:pPr>
              <w:pStyle w:val="TableParagraph"/>
              <w:rPr>
                <w:sz w:val="26"/>
              </w:rPr>
            </w:pPr>
          </w:p>
        </w:tc>
        <w:tc>
          <w:tcPr>
            <w:tcW w:w="1289" w:type="dxa"/>
            <w:tcBorders>
              <w:top w:val="dotted" w:sz="6" w:space="0" w:color="000000"/>
              <w:left w:val="dotted" w:sz="6" w:space="0" w:color="000000"/>
              <w:bottom w:val="dotDash" w:sz="6" w:space="0" w:color="000000"/>
              <w:right w:val="dotted" w:sz="6" w:space="0" w:color="000000"/>
            </w:tcBorders>
          </w:tcPr>
          <w:p w14:paraId="1E900076" w14:textId="77777777" w:rsidR="00680AFD" w:rsidRDefault="00680AFD" w:rsidP="00056F0D">
            <w:pPr>
              <w:pStyle w:val="TableParagraph"/>
              <w:rPr>
                <w:sz w:val="26"/>
              </w:rPr>
            </w:pPr>
          </w:p>
        </w:tc>
      </w:tr>
      <w:tr w:rsidR="00680AFD" w14:paraId="7C6460D1" w14:textId="77777777" w:rsidTr="00056F0D">
        <w:trPr>
          <w:trHeight w:val="382"/>
        </w:trPr>
        <w:tc>
          <w:tcPr>
            <w:tcW w:w="2460" w:type="dxa"/>
            <w:vMerge/>
            <w:tcBorders>
              <w:top w:val="nil"/>
              <w:left w:val="dotDash" w:sz="6" w:space="0" w:color="000000"/>
              <w:bottom w:val="dotted" w:sz="6" w:space="0" w:color="000000"/>
              <w:right w:val="dotDash" w:sz="6" w:space="0" w:color="000000"/>
            </w:tcBorders>
          </w:tcPr>
          <w:p w14:paraId="4A4ED2A5" w14:textId="77777777" w:rsidR="00680AFD" w:rsidRDefault="00680AFD" w:rsidP="00056F0D">
            <w:pPr>
              <w:rPr>
                <w:sz w:val="2"/>
                <w:szCs w:val="2"/>
              </w:rPr>
            </w:pPr>
          </w:p>
        </w:tc>
        <w:tc>
          <w:tcPr>
            <w:tcW w:w="720" w:type="dxa"/>
            <w:tcBorders>
              <w:top w:val="dotted" w:sz="6" w:space="0" w:color="000000"/>
              <w:left w:val="dotDash" w:sz="6" w:space="0" w:color="000000"/>
              <w:bottom w:val="dotted" w:sz="6" w:space="0" w:color="000000"/>
              <w:right w:val="dotDash" w:sz="6" w:space="0" w:color="000000"/>
            </w:tcBorders>
          </w:tcPr>
          <w:p w14:paraId="4CF3DB4F" w14:textId="77777777" w:rsidR="00680AFD" w:rsidRDefault="00680AFD" w:rsidP="00056F0D">
            <w:pPr>
              <w:pStyle w:val="TableParagraph"/>
              <w:spacing w:before="3"/>
              <w:ind w:left="47" w:right="30"/>
              <w:jc w:val="center"/>
              <w:rPr>
                <w:sz w:val="31"/>
              </w:rPr>
            </w:pPr>
            <w:r>
              <w:rPr>
                <w:spacing w:val="-10"/>
                <w:sz w:val="31"/>
              </w:rPr>
              <w:t>U</w:t>
            </w:r>
          </w:p>
        </w:tc>
        <w:tc>
          <w:tcPr>
            <w:tcW w:w="712" w:type="dxa"/>
            <w:tcBorders>
              <w:top w:val="dotDash" w:sz="6" w:space="0" w:color="000000"/>
              <w:left w:val="dotDash" w:sz="6" w:space="0" w:color="000000"/>
              <w:bottom w:val="dotted" w:sz="6" w:space="0" w:color="000000"/>
              <w:right w:val="dotted" w:sz="6" w:space="0" w:color="000000"/>
            </w:tcBorders>
          </w:tcPr>
          <w:p w14:paraId="42313799"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752EB083"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1B3679D1"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13EC13E1"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62C3671E"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7D57D591" w14:textId="77777777" w:rsidR="00680AFD" w:rsidRDefault="00680AFD" w:rsidP="00056F0D">
            <w:pPr>
              <w:pStyle w:val="TableParagraph"/>
              <w:rPr>
                <w:sz w:val="28"/>
              </w:rPr>
            </w:pPr>
          </w:p>
        </w:tc>
        <w:tc>
          <w:tcPr>
            <w:tcW w:w="712" w:type="dxa"/>
            <w:tcBorders>
              <w:top w:val="dotDash" w:sz="6" w:space="0" w:color="000000"/>
              <w:left w:val="dotted" w:sz="6" w:space="0" w:color="000000"/>
              <w:bottom w:val="dotted" w:sz="6" w:space="0" w:color="000000"/>
              <w:right w:val="dotted" w:sz="6" w:space="0" w:color="000000"/>
            </w:tcBorders>
          </w:tcPr>
          <w:p w14:paraId="2DA91C8E"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4BB9373F" w14:textId="77777777" w:rsidR="00680AFD" w:rsidRDefault="00680AFD" w:rsidP="00056F0D">
            <w:pPr>
              <w:pStyle w:val="TableParagraph"/>
              <w:rPr>
                <w:sz w:val="28"/>
              </w:rPr>
            </w:pPr>
          </w:p>
        </w:tc>
        <w:tc>
          <w:tcPr>
            <w:tcW w:w="1289" w:type="dxa"/>
            <w:tcBorders>
              <w:top w:val="dotDash" w:sz="6" w:space="0" w:color="000000"/>
              <w:left w:val="dotted" w:sz="6" w:space="0" w:color="000000"/>
              <w:bottom w:val="dotted" w:sz="6" w:space="0" w:color="000000"/>
              <w:right w:val="dotted" w:sz="6" w:space="0" w:color="000000"/>
            </w:tcBorders>
          </w:tcPr>
          <w:p w14:paraId="1B89468D" w14:textId="77777777" w:rsidR="00680AFD" w:rsidRDefault="00680AFD" w:rsidP="00056F0D">
            <w:pPr>
              <w:pStyle w:val="TableParagraph"/>
              <w:rPr>
                <w:sz w:val="28"/>
              </w:rPr>
            </w:pPr>
          </w:p>
        </w:tc>
      </w:tr>
      <w:tr w:rsidR="00680AFD" w14:paraId="0370E217" w14:textId="77777777" w:rsidTr="00056F0D">
        <w:trPr>
          <w:trHeight w:val="352"/>
        </w:trPr>
        <w:tc>
          <w:tcPr>
            <w:tcW w:w="2460" w:type="dxa"/>
            <w:vMerge w:val="restart"/>
            <w:tcBorders>
              <w:top w:val="dotted" w:sz="6" w:space="0" w:color="000000"/>
              <w:left w:val="dotDash" w:sz="6" w:space="0" w:color="000000"/>
              <w:bottom w:val="dotted" w:sz="6" w:space="0" w:color="000000"/>
              <w:right w:val="dotDash" w:sz="6" w:space="0" w:color="000000"/>
            </w:tcBorders>
          </w:tcPr>
          <w:p w14:paraId="31E32AB6" w14:textId="77777777" w:rsidR="00680AFD" w:rsidRDefault="00680AFD" w:rsidP="00056F0D">
            <w:pPr>
              <w:pStyle w:val="TableParagraph"/>
              <w:rPr>
                <w:sz w:val="30"/>
              </w:rPr>
            </w:pPr>
          </w:p>
        </w:tc>
        <w:tc>
          <w:tcPr>
            <w:tcW w:w="720" w:type="dxa"/>
            <w:tcBorders>
              <w:top w:val="dotted" w:sz="6" w:space="0" w:color="000000"/>
              <w:left w:val="dotted" w:sz="6" w:space="0" w:color="000000"/>
              <w:bottom w:val="dotted" w:sz="6" w:space="0" w:color="000000"/>
              <w:right w:val="dotted" w:sz="6" w:space="0" w:color="000000"/>
            </w:tcBorders>
          </w:tcPr>
          <w:p w14:paraId="72EA5A76" w14:textId="77777777" w:rsidR="00680AFD" w:rsidRDefault="00680AFD" w:rsidP="00056F0D">
            <w:pPr>
              <w:pStyle w:val="TableParagraph"/>
              <w:spacing w:line="333" w:lineRule="exact"/>
              <w:ind w:left="47"/>
              <w:jc w:val="center"/>
              <w:rPr>
                <w:sz w:val="31"/>
              </w:rPr>
            </w:pPr>
            <w:r>
              <w:rPr>
                <w:spacing w:val="-10"/>
                <w:sz w:val="31"/>
              </w:rPr>
              <w:t>A</w:t>
            </w:r>
          </w:p>
        </w:tc>
        <w:tc>
          <w:tcPr>
            <w:tcW w:w="712" w:type="dxa"/>
            <w:tcBorders>
              <w:top w:val="dotted" w:sz="6" w:space="0" w:color="000000"/>
              <w:left w:val="dotted" w:sz="6" w:space="0" w:color="000000"/>
              <w:bottom w:val="dotDash" w:sz="6" w:space="0" w:color="000000"/>
              <w:right w:val="dotted" w:sz="6" w:space="0" w:color="000000"/>
            </w:tcBorders>
          </w:tcPr>
          <w:p w14:paraId="239D529C"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6576FA52"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206DF8DA"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35F08D9A"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68750E95"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6DBD4876" w14:textId="77777777" w:rsidR="00680AFD" w:rsidRDefault="00680AFD" w:rsidP="00056F0D">
            <w:pPr>
              <w:pStyle w:val="TableParagraph"/>
              <w:rPr>
                <w:sz w:val="26"/>
              </w:rPr>
            </w:pPr>
          </w:p>
        </w:tc>
        <w:tc>
          <w:tcPr>
            <w:tcW w:w="712" w:type="dxa"/>
            <w:tcBorders>
              <w:top w:val="dotted" w:sz="6" w:space="0" w:color="000000"/>
              <w:left w:val="dotted" w:sz="6" w:space="0" w:color="000000"/>
              <w:bottom w:val="dotDash" w:sz="6" w:space="0" w:color="000000"/>
              <w:right w:val="dotted" w:sz="6" w:space="0" w:color="000000"/>
            </w:tcBorders>
          </w:tcPr>
          <w:p w14:paraId="1191CB02"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2125D42F" w14:textId="77777777" w:rsidR="00680AFD" w:rsidRDefault="00680AFD" w:rsidP="00056F0D">
            <w:pPr>
              <w:pStyle w:val="TableParagraph"/>
              <w:rPr>
                <w:sz w:val="26"/>
              </w:rPr>
            </w:pPr>
          </w:p>
        </w:tc>
        <w:tc>
          <w:tcPr>
            <w:tcW w:w="1289" w:type="dxa"/>
            <w:tcBorders>
              <w:top w:val="dotted" w:sz="6" w:space="0" w:color="000000"/>
              <w:left w:val="dotted" w:sz="6" w:space="0" w:color="000000"/>
              <w:bottom w:val="dotDash" w:sz="6" w:space="0" w:color="000000"/>
              <w:right w:val="dotted" w:sz="6" w:space="0" w:color="000000"/>
            </w:tcBorders>
          </w:tcPr>
          <w:p w14:paraId="4349DB5A" w14:textId="77777777" w:rsidR="00680AFD" w:rsidRDefault="00680AFD" w:rsidP="00056F0D">
            <w:pPr>
              <w:pStyle w:val="TableParagraph"/>
              <w:rPr>
                <w:sz w:val="26"/>
              </w:rPr>
            </w:pPr>
          </w:p>
        </w:tc>
      </w:tr>
      <w:tr w:rsidR="00680AFD" w14:paraId="67EA8F06" w14:textId="77777777" w:rsidTr="00056F0D">
        <w:trPr>
          <w:trHeight w:val="367"/>
        </w:trPr>
        <w:tc>
          <w:tcPr>
            <w:tcW w:w="2460" w:type="dxa"/>
            <w:vMerge/>
            <w:tcBorders>
              <w:top w:val="nil"/>
              <w:left w:val="dotDash" w:sz="6" w:space="0" w:color="000000"/>
              <w:bottom w:val="dotted" w:sz="6" w:space="0" w:color="000000"/>
              <w:right w:val="dotDash" w:sz="6" w:space="0" w:color="000000"/>
            </w:tcBorders>
          </w:tcPr>
          <w:p w14:paraId="1C9E5065" w14:textId="77777777" w:rsidR="00680AFD" w:rsidRDefault="00680AFD" w:rsidP="00056F0D">
            <w:pPr>
              <w:rPr>
                <w:sz w:val="2"/>
                <w:szCs w:val="2"/>
              </w:rPr>
            </w:pPr>
          </w:p>
        </w:tc>
        <w:tc>
          <w:tcPr>
            <w:tcW w:w="720" w:type="dxa"/>
            <w:tcBorders>
              <w:top w:val="dotted" w:sz="6" w:space="0" w:color="000000"/>
              <w:left w:val="dotDash" w:sz="6" w:space="0" w:color="000000"/>
              <w:bottom w:val="dotted" w:sz="6" w:space="0" w:color="000000"/>
              <w:right w:val="dotDash" w:sz="6" w:space="0" w:color="000000"/>
            </w:tcBorders>
          </w:tcPr>
          <w:p w14:paraId="007EE379" w14:textId="77777777" w:rsidR="00680AFD" w:rsidRDefault="00680AFD" w:rsidP="00056F0D">
            <w:pPr>
              <w:pStyle w:val="TableParagraph"/>
              <w:spacing w:line="345" w:lineRule="exact"/>
              <w:ind w:left="47" w:right="30"/>
              <w:jc w:val="center"/>
              <w:rPr>
                <w:sz w:val="31"/>
              </w:rPr>
            </w:pPr>
            <w:r>
              <w:rPr>
                <w:spacing w:val="-10"/>
                <w:sz w:val="31"/>
              </w:rPr>
              <w:t>U</w:t>
            </w:r>
          </w:p>
        </w:tc>
        <w:tc>
          <w:tcPr>
            <w:tcW w:w="712" w:type="dxa"/>
            <w:tcBorders>
              <w:top w:val="dotDash" w:sz="6" w:space="0" w:color="000000"/>
              <w:left w:val="dotDash" w:sz="6" w:space="0" w:color="000000"/>
              <w:bottom w:val="dotted" w:sz="6" w:space="0" w:color="000000"/>
              <w:right w:val="dotted" w:sz="6" w:space="0" w:color="000000"/>
            </w:tcBorders>
          </w:tcPr>
          <w:p w14:paraId="1EE955F3"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78931F92"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3F2F16A4"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0C8477B5"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50F12455"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4E0BB8F4" w14:textId="77777777" w:rsidR="00680AFD" w:rsidRDefault="00680AFD" w:rsidP="00056F0D">
            <w:pPr>
              <w:pStyle w:val="TableParagraph"/>
              <w:rPr>
                <w:sz w:val="28"/>
              </w:rPr>
            </w:pPr>
          </w:p>
        </w:tc>
        <w:tc>
          <w:tcPr>
            <w:tcW w:w="712" w:type="dxa"/>
            <w:tcBorders>
              <w:top w:val="dotDash" w:sz="6" w:space="0" w:color="000000"/>
              <w:left w:val="dotted" w:sz="6" w:space="0" w:color="000000"/>
              <w:bottom w:val="dotted" w:sz="6" w:space="0" w:color="000000"/>
              <w:right w:val="dotted" w:sz="6" w:space="0" w:color="000000"/>
            </w:tcBorders>
          </w:tcPr>
          <w:p w14:paraId="32C34DF2"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09920692" w14:textId="77777777" w:rsidR="00680AFD" w:rsidRDefault="00680AFD" w:rsidP="00056F0D">
            <w:pPr>
              <w:pStyle w:val="TableParagraph"/>
              <w:rPr>
                <w:sz w:val="28"/>
              </w:rPr>
            </w:pPr>
          </w:p>
        </w:tc>
        <w:tc>
          <w:tcPr>
            <w:tcW w:w="1289" w:type="dxa"/>
            <w:tcBorders>
              <w:top w:val="dotDash" w:sz="6" w:space="0" w:color="000000"/>
              <w:left w:val="dotted" w:sz="6" w:space="0" w:color="000000"/>
              <w:bottom w:val="dotted" w:sz="6" w:space="0" w:color="000000"/>
              <w:right w:val="dotted" w:sz="6" w:space="0" w:color="000000"/>
            </w:tcBorders>
          </w:tcPr>
          <w:p w14:paraId="4212D7B8" w14:textId="77777777" w:rsidR="00680AFD" w:rsidRDefault="00680AFD" w:rsidP="00056F0D">
            <w:pPr>
              <w:pStyle w:val="TableParagraph"/>
              <w:rPr>
                <w:sz w:val="28"/>
              </w:rPr>
            </w:pPr>
          </w:p>
        </w:tc>
      </w:tr>
      <w:tr w:rsidR="00680AFD" w14:paraId="3F766A2B" w14:textId="77777777" w:rsidTr="00056F0D">
        <w:trPr>
          <w:trHeight w:val="352"/>
        </w:trPr>
        <w:tc>
          <w:tcPr>
            <w:tcW w:w="2460" w:type="dxa"/>
            <w:vMerge w:val="restart"/>
            <w:tcBorders>
              <w:top w:val="dotted" w:sz="6" w:space="0" w:color="000000"/>
              <w:left w:val="dotDash" w:sz="6" w:space="0" w:color="000000"/>
              <w:bottom w:val="dotted" w:sz="6" w:space="0" w:color="000000"/>
              <w:right w:val="dotDash" w:sz="6" w:space="0" w:color="000000"/>
            </w:tcBorders>
          </w:tcPr>
          <w:p w14:paraId="2C7DC993" w14:textId="77777777" w:rsidR="00680AFD" w:rsidRDefault="00680AFD" w:rsidP="00056F0D">
            <w:pPr>
              <w:pStyle w:val="TableParagraph"/>
              <w:rPr>
                <w:sz w:val="30"/>
              </w:rPr>
            </w:pPr>
          </w:p>
        </w:tc>
        <w:tc>
          <w:tcPr>
            <w:tcW w:w="720" w:type="dxa"/>
            <w:tcBorders>
              <w:top w:val="dotted" w:sz="6" w:space="0" w:color="000000"/>
              <w:left w:val="dotted" w:sz="6" w:space="0" w:color="000000"/>
              <w:bottom w:val="dotted" w:sz="6" w:space="0" w:color="000000"/>
              <w:right w:val="dotted" w:sz="6" w:space="0" w:color="000000"/>
            </w:tcBorders>
          </w:tcPr>
          <w:p w14:paraId="70AAD18F" w14:textId="77777777" w:rsidR="00680AFD" w:rsidRDefault="00680AFD" w:rsidP="00056F0D">
            <w:pPr>
              <w:pStyle w:val="TableParagraph"/>
              <w:spacing w:line="333" w:lineRule="exact"/>
              <w:ind w:left="47"/>
              <w:jc w:val="center"/>
              <w:rPr>
                <w:sz w:val="31"/>
              </w:rPr>
            </w:pPr>
            <w:r>
              <w:rPr>
                <w:spacing w:val="-10"/>
                <w:sz w:val="31"/>
              </w:rPr>
              <w:t>A</w:t>
            </w:r>
          </w:p>
        </w:tc>
        <w:tc>
          <w:tcPr>
            <w:tcW w:w="712" w:type="dxa"/>
            <w:tcBorders>
              <w:top w:val="dotted" w:sz="6" w:space="0" w:color="000000"/>
              <w:left w:val="dotted" w:sz="6" w:space="0" w:color="000000"/>
              <w:bottom w:val="dotDash" w:sz="6" w:space="0" w:color="000000"/>
              <w:right w:val="dotted" w:sz="6" w:space="0" w:color="000000"/>
            </w:tcBorders>
          </w:tcPr>
          <w:p w14:paraId="64364DE3"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1256EFE2"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2C3D7297"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4C61DB41"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612522A1"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68AE6868" w14:textId="77777777" w:rsidR="00680AFD" w:rsidRDefault="00680AFD" w:rsidP="00056F0D">
            <w:pPr>
              <w:pStyle w:val="TableParagraph"/>
              <w:rPr>
                <w:sz w:val="26"/>
              </w:rPr>
            </w:pPr>
          </w:p>
        </w:tc>
        <w:tc>
          <w:tcPr>
            <w:tcW w:w="712" w:type="dxa"/>
            <w:tcBorders>
              <w:top w:val="dotted" w:sz="6" w:space="0" w:color="000000"/>
              <w:left w:val="dotted" w:sz="6" w:space="0" w:color="000000"/>
              <w:bottom w:val="dotDash" w:sz="6" w:space="0" w:color="000000"/>
              <w:right w:val="dotted" w:sz="6" w:space="0" w:color="000000"/>
            </w:tcBorders>
          </w:tcPr>
          <w:p w14:paraId="05E84988"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3B59A186" w14:textId="77777777" w:rsidR="00680AFD" w:rsidRDefault="00680AFD" w:rsidP="00056F0D">
            <w:pPr>
              <w:pStyle w:val="TableParagraph"/>
              <w:rPr>
                <w:sz w:val="26"/>
              </w:rPr>
            </w:pPr>
          </w:p>
        </w:tc>
        <w:tc>
          <w:tcPr>
            <w:tcW w:w="1289" w:type="dxa"/>
            <w:tcBorders>
              <w:top w:val="dotted" w:sz="6" w:space="0" w:color="000000"/>
              <w:left w:val="dotted" w:sz="6" w:space="0" w:color="000000"/>
              <w:bottom w:val="dotDash" w:sz="6" w:space="0" w:color="000000"/>
              <w:right w:val="dotted" w:sz="6" w:space="0" w:color="000000"/>
            </w:tcBorders>
          </w:tcPr>
          <w:p w14:paraId="78967794" w14:textId="77777777" w:rsidR="00680AFD" w:rsidRDefault="00680AFD" w:rsidP="00056F0D">
            <w:pPr>
              <w:pStyle w:val="TableParagraph"/>
              <w:rPr>
                <w:sz w:val="26"/>
              </w:rPr>
            </w:pPr>
          </w:p>
        </w:tc>
      </w:tr>
      <w:tr w:rsidR="00680AFD" w14:paraId="25EC8022" w14:textId="77777777" w:rsidTr="00056F0D">
        <w:trPr>
          <w:trHeight w:val="367"/>
        </w:trPr>
        <w:tc>
          <w:tcPr>
            <w:tcW w:w="2460" w:type="dxa"/>
            <w:vMerge/>
            <w:tcBorders>
              <w:top w:val="nil"/>
              <w:left w:val="dotDash" w:sz="6" w:space="0" w:color="000000"/>
              <w:bottom w:val="dotted" w:sz="6" w:space="0" w:color="000000"/>
              <w:right w:val="dotDash" w:sz="6" w:space="0" w:color="000000"/>
            </w:tcBorders>
          </w:tcPr>
          <w:p w14:paraId="3CD3C1C6" w14:textId="77777777" w:rsidR="00680AFD" w:rsidRDefault="00680AFD" w:rsidP="00056F0D">
            <w:pPr>
              <w:rPr>
                <w:sz w:val="2"/>
                <w:szCs w:val="2"/>
              </w:rPr>
            </w:pPr>
          </w:p>
        </w:tc>
        <w:tc>
          <w:tcPr>
            <w:tcW w:w="720" w:type="dxa"/>
            <w:tcBorders>
              <w:top w:val="dotted" w:sz="6" w:space="0" w:color="000000"/>
              <w:left w:val="dotDash" w:sz="6" w:space="0" w:color="000000"/>
              <w:bottom w:val="dotted" w:sz="6" w:space="0" w:color="000000"/>
              <w:right w:val="dotDash" w:sz="6" w:space="0" w:color="000000"/>
            </w:tcBorders>
          </w:tcPr>
          <w:p w14:paraId="22BD8DB7" w14:textId="77777777" w:rsidR="00680AFD" w:rsidRDefault="00680AFD" w:rsidP="00056F0D">
            <w:pPr>
              <w:pStyle w:val="TableParagraph"/>
              <w:spacing w:before="3" w:line="344" w:lineRule="exact"/>
              <w:ind w:left="47" w:right="30"/>
              <w:jc w:val="center"/>
              <w:rPr>
                <w:sz w:val="31"/>
              </w:rPr>
            </w:pPr>
            <w:r>
              <w:rPr>
                <w:spacing w:val="-10"/>
                <w:sz w:val="31"/>
              </w:rPr>
              <w:t>U</w:t>
            </w:r>
          </w:p>
        </w:tc>
        <w:tc>
          <w:tcPr>
            <w:tcW w:w="712" w:type="dxa"/>
            <w:tcBorders>
              <w:top w:val="dotDash" w:sz="6" w:space="0" w:color="000000"/>
              <w:left w:val="dotDash" w:sz="6" w:space="0" w:color="000000"/>
              <w:bottom w:val="dotted" w:sz="6" w:space="0" w:color="000000"/>
              <w:right w:val="dotted" w:sz="6" w:space="0" w:color="000000"/>
            </w:tcBorders>
          </w:tcPr>
          <w:p w14:paraId="5CF27594"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5C958F46"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70A64878"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36370DD8"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791AE0D2"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172FD1D3" w14:textId="77777777" w:rsidR="00680AFD" w:rsidRDefault="00680AFD" w:rsidP="00056F0D">
            <w:pPr>
              <w:pStyle w:val="TableParagraph"/>
              <w:rPr>
                <w:sz w:val="28"/>
              </w:rPr>
            </w:pPr>
          </w:p>
        </w:tc>
        <w:tc>
          <w:tcPr>
            <w:tcW w:w="712" w:type="dxa"/>
            <w:tcBorders>
              <w:top w:val="dotDash" w:sz="6" w:space="0" w:color="000000"/>
              <w:left w:val="dotted" w:sz="6" w:space="0" w:color="000000"/>
              <w:bottom w:val="dotted" w:sz="6" w:space="0" w:color="000000"/>
              <w:right w:val="dotted" w:sz="6" w:space="0" w:color="000000"/>
            </w:tcBorders>
          </w:tcPr>
          <w:p w14:paraId="2091571B"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02C77D48" w14:textId="77777777" w:rsidR="00680AFD" w:rsidRDefault="00680AFD" w:rsidP="00056F0D">
            <w:pPr>
              <w:pStyle w:val="TableParagraph"/>
              <w:rPr>
                <w:sz w:val="28"/>
              </w:rPr>
            </w:pPr>
          </w:p>
        </w:tc>
        <w:tc>
          <w:tcPr>
            <w:tcW w:w="1289" w:type="dxa"/>
            <w:tcBorders>
              <w:top w:val="dotDash" w:sz="6" w:space="0" w:color="000000"/>
              <w:left w:val="dotted" w:sz="6" w:space="0" w:color="000000"/>
              <w:bottom w:val="dotted" w:sz="6" w:space="0" w:color="000000"/>
              <w:right w:val="dotted" w:sz="6" w:space="0" w:color="000000"/>
            </w:tcBorders>
          </w:tcPr>
          <w:p w14:paraId="3A1DD7CC" w14:textId="77777777" w:rsidR="00680AFD" w:rsidRDefault="00680AFD" w:rsidP="00056F0D">
            <w:pPr>
              <w:pStyle w:val="TableParagraph"/>
              <w:rPr>
                <w:sz w:val="28"/>
              </w:rPr>
            </w:pPr>
          </w:p>
        </w:tc>
      </w:tr>
      <w:tr w:rsidR="00680AFD" w14:paraId="326D096B" w14:textId="77777777" w:rsidTr="00056F0D">
        <w:trPr>
          <w:trHeight w:val="367"/>
        </w:trPr>
        <w:tc>
          <w:tcPr>
            <w:tcW w:w="2460" w:type="dxa"/>
            <w:vMerge w:val="restart"/>
            <w:tcBorders>
              <w:top w:val="dotted" w:sz="6" w:space="0" w:color="000000"/>
              <w:left w:val="dotDash" w:sz="6" w:space="0" w:color="000000"/>
              <w:bottom w:val="dotted" w:sz="6" w:space="0" w:color="000000"/>
              <w:right w:val="dotDash" w:sz="6" w:space="0" w:color="000000"/>
            </w:tcBorders>
          </w:tcPr>
          <w:p w14:paraId="7CFC6CB8" w14:textId="77777777" w:rsidR="00680AFD" w:rsidRDefault="00680AFD" w:rsidP="00056F0D">
            <w:pPr>
              <w:pStyle w:val="TableParagraph"/>
              <w:rPr>
                <w:sz w:val="30"/>
              </w:rPr>
            </w:pPr>
          </w:p>
        </w:tc>
        <w:tc>
          <w:tcPr>
            <w:tcW w:w="720" w:type="dxa"/>
            <w:tcBorders>
              <w:top w:val="dotted" w:sz="6" w:space="0" w:color="000000"/>
              <w:left w:val="dotted" w:sz="6" w:space="0" w:color="000000"/>
              <w:bottom w:val="dotted" w:sz="6" w:space="0" w:color="000000"/>
              <w:right w:val="dotted" w:sz="6" w:space="0" w:color="000000"/>
            </w:tcBorders>
          </w:tcPr>
          <w:p w14:paraId="7AE3BCE9" w14:textId="77777777" w:rsidR="00680AFD" w:rsidRDefault="00680AFD" w:rsidP="00056F0D">
            <w:pPr>
              <w:pStyle w:val="TableParagraph"/>
              <w:spacing w:line="348" w:lineRule="exact"/>
              <w:ind w:left="47"/>
              <w:jc w:val="center"/>
              <w:rPr>
                <w:sz w:val="31"/>
              </w:rPr>
            </w:pPr>
            <w:r>
              <w:rPr>
                <w:spacing w:val="-10"/>
                <w:sz w:val="31"/>
              </w:rPr>
              <w:t>A</w:t>
            </w:r>
          </w:p>
        </w:tc>
        <w:tc>
          <w:tcPr>
            <w:tcW w:w="712" w:type="dxa"/>
            <w:tcBorders>
              <w:top w:val="dotted" w:sz="6" w:space="0" w:color="000000"/>
              <w:left w:val="dotted" w:sz="6" w:space="0" w:color="000000"/>
              <w:bottom w:val="dotDash" w:sz="6" w:space="0" w:color="000000"/>
              <w:right w:val="dotted" w:sz="6" w:space="0" w:color="000000"/>
            </w:tcBorders>
          </w:tcPr>
          <w:p w14:paraId="0DD33068" w14:textId="77777777" w:rsidR="00680AFD" w:rsidRDefault="00680AFD" w:rsidP="00056F0D">
            <w:pPr>
              <w:pStyle w:val="TableParagraph"/>
              <w:rPr>
                <w:sz w:val="28"/>
              </w:rPr>
            </w:pPr>
          </w:p>
        </w:tc>
        <w:tc>
          <w:tcPr>
            <w:tcW w:w="727" w:type="dxa"/>
            <w:tcBorders>
              <w:top w:val="dotted" w:sz="6" w:space="0" w:color="000000"/>
              <w:left w:val="dotted" w:sz="6" w:space="0" w:color="000000"/>
              <w:bottom w:val="dotDash" w:sz="6" w:space="0" w:color="000000"/>
              <w:right w:val="dotted" w:sz="6" w:space="0" w:color="000000"/>
            </w:tcBorders>
          </w:tcPr>
          <w:p w14:paraId="79F4BFB3" w14:textId="77777777" w:rsidR="00680AFD" w:rsidRDefault="00680AFD" w:rsidP="00056F0D">
            <w:pPr>
              <w:pStyle w:val="TableParagraph"/>
              <w:rPr>
                <w:sz w:val="28"/>
              </w:rPr>
            </w:pPr>
          </w:p>
        </w:tc>
        <w:tc>
          <w:tcPr>
            <w:tcW w:w="892" w:type="dxa"/>
            <w:tcBorders>
              <w:top w:val="dotted" w:sz="6" w:space="0" w:color="000000"/>
              <w:left w:val="dotted" w:sz="6" w:space="0" w:color="000000"/>
              <w:bottom w:val="dotDash" w:sz="6" w:space="0" w:color="000000"/>
              <w:right w:val="dotted" w:sz="6" w:space="0" w:color="000000"/>
            </w:tcBorders>
          </w:tcPr>
          <w:p w14:paraId="3D6B1F87" w14:textId="77777777" w:rsidR="00680AFD" w:rsidRDefault="00680AFD" w:rsidP="00056F0D">
            <w:pPr>
              <w:pStyle w:val="TableParagraph"/>
              <w:rPr>
                <w:sz w:val="28"/>
              </w:rPr>
            </w:pPr>
          </w:p>
        </w:tc>
        <w:tc>
          <w:tcPr>
            <w:tcW w:w="907" w:type="dxa"/>
            <w:tcBorders>
              <w:top w:val="dotted" w:sz="6" w:space="0" w:color="000000"/>
              <w:left w:val="dotted" w:sz="6" w:space="0" w:color="000000"/>
              <w:bottom w:val="dotDash" w:sz="6" w:space="0" w:color="000000"/>
              <w:right w:val="dotted" w:sz="6" w:space="0" w:color="000000"/>
            </w:tcBorders>
          </w:tcPr>
          <w:p w14:paraId="51A54E4A" w14:textId="77777777" w:rsidR="00680AFD" w:rsidRDefault="00680AFD" w:rsidP="00056F0D">
            <w:pPr>
              <w:pStyle w:val="TableParagraph"/>
              <w:rPr>
                <w:sz w:val="28"/>
              </w:rPr>
            </w:pPr>
          </w:p>
        </w:tc>
        <w:tc>
          <w:tcPr>
            <w:tcW w:w="892" w:type="dxa"/>
            <w:tcBorders>
              <w:top w:val="dotted" w:sz="6" w:space="0" w:color="000000"/>
              <w:left w:val="dotted" w:sz="6" w:space="0" w:color="000000"/>
              <w:bottom w:val="dotDash" w:sz="6" w:space="0" w:color="000000"/>
              <w:right w:val="dotted" w:sz="6" w:space="0" w:color="000000"/>
            </w:tcBorders>
          </w:tcPr>
          <w:p w14:paraId="4DB95B54" w14:textId="77777777" w:rsidR="00680AFD" w:rsidRDefault="00680AFD" w:rsidP="00056F0D">
            <w:pPr>
              <w:pStyle w:val="TableParagraph"/>
              <w:rPr>
                <w:sz w:val="28"/>
              </w:rPr>
            </w:pPr>
          </w:p>
        </w:tc>
        <w:tc>
          <w:tcPr>
            <w:tcW w:w="907" w:type="dxa"/>
            <w:tcBorders>
              <w:top w:val="dotted" w:sz="6" w:space="0" w:color="000000"/>
              <w:left w:val="dotted" w:sz="6" w:space="0" w:color="000000"/>
              <w:bottom w:val="dotDash" w:sz="6" w:space="0" w:color="000000"/>
              <w:right w:val="dotted" w:sz="6" w:space="0" w:color="000000"/>
            </w:tcBorders>
          </w:tcPr>
          <w:p w14:paraId="5AF17550" w14:textId="77777777" w:rsidR="00680AFD" w:rsidRDefault="00680AFD" w:rsidP="00056F0D">
            <w:pPr>
              <w:pStyle w:val="TableParagraph"/>
              <w:rPr>
                <w:sz w:val="28"/>
              </w:rPr>
            </w:pPr>
          </w:p>
        </w:tc>
        <w:tc>
          <w:tcPr>
            <w:tcW w:w="712" w:type="dxa"/>
            <w:tcBorders>
              <w:top w:val="dotted" w:sz="6" w:space="0" w:color="000000"/>
              <w:left w:val="dotted" w:sz="6" w:space="0" w:color="000000"/>
              <w:bottom w:val="dotDash" w:sz="6" w:space="0" w:color="000000"/>
              <w:right w:val="dotted" w:sz="6" w:space="0" w:color="000000"/>
            </w:tcBorders>
          </w:tcPr>
          <w:p w14:paraId="7C2E690F" w14:textId="77777777" w:rsidR="00680AFD" w:rsidRDefault="00680AFD" w:rsidP="00056F0D">
            <w:pPr>
              <w:pStyle w:val="TableParagraph"/>
              <w:rPr>
                <w:sz w:val="28"/>
              </w:rPr>
            </w:pPr>
          </w:p>
        </w:tc>
        <w:tc>
          <w:tcPr>
            <w:tcW w:w="727" w:type="dxa"/>
            <w:tcBorders>
              <w:top w:val="dotted" w:sz="6" w:space="0" w:color="000000"/>
              <w:left w:val="dotted" w:sz="6" w:space="0" w:color="000000"/>
              <w:bottom w:val="dotDash" w:sz="6" w:space="0" w:color="000000"/>
              <w:right w:val="dotted" w:sz="6" w:space="0" w:color="000000"/>
            </w:tcBorders>
          </w:tcPr>
          <w:p w14:paraId="1B814CFA" w14:textId="77777777" w:rsidR="00680AFD" w:rsidRDefault="00680AFD" w:rsidP="00056F0D">
            <w:pPr>
              <w:pStyle w:val="TableParagraph"/>
              <w:rPr>
                <w:sz w:val="28"/>
              </w:rPr>
            </w:pPr>
          </w:p>
        </w:tc>
        <w:tc>
          <w:tcPr>
            <w:tcW w:w="1289" w:type="dxa"/>
            <w:tcBorders>
              <w:top w:val="dotted" w:sz="6" w:space="0" w:color="000000"/>
              <w:left w:val="dotted" w:sz="6" w:space="0" w:color="000000"/>
              <w:bottom w:val="dotDash" w:sz="6" w:space="0" w:color="000000"/>
              <w:right w:val="dotted" w:sz="6" w:space="0" w:color="000000"/>
            </w:tcBorders>
          </w:tcPr>
          <w:p w14:paraId="4A72D548" w14:textId="77777777" w:rsidR="00680AFD" w:rsidRDefault="00680AFD" w:rsidP="00056F0D">
            <w:pPr>
              <w:pStyle w:val="TableParagraph"/>
              <w:rPr>
                <w:sz w:val="28"/>
              </w:rPr>
            </w:pPr>
          </w:p>
        </w:tc>
      </w:tr>
      <w:tr w:rsidR="00680AFD" w14:paraId="37D88412" w14:textId="77777777" w:rsidTr="00056F0D">
        <w:trPr>
          <w:trHeight w:val="367"/>
        </w:trPr>
        <w:tc>
          <w:tcPr>
            <w:tcW w:w="2460" w:type="dxa"/>
            <w:vMerge/>
            <w:tcBorders>
              <w:top w:val="nil"/>
              <w:left w:val="dotDash" w:sz="6" w:space="0" w:color="000000"/>
              <w:bottom w:val="dotted" w:sz="6" w:space="0" w:color="000000"/>
              <w:right w:val="dotDash" w:sz="6" w:space="0" w:color="000000"/>
            </w:tcBorders>
          </w:tcPr>
          <w:p w14:paraId="1C0F14AE" w14:textId="77777777" w:rsidR="00680AFD" w:rsidRDefault="00680AFD" w:rsidP="00056F0D">
            <w:pPr>
              <w:rPr>
                <w:sz w:val="2"/>
                <w:szCs w:val="2"/>
              </w:rPr>
            </w:pPr>
          </w:p>
        </w:tc>
        <w:tc>
          <w:tcPr>
            <w:tcW w:w="720" w:type="dxa"/>
            <w:tcBorders>
              <w:top w:val="dotted" w:sz="6" w:space="0" w:color="000000"/>
              <w:left w:val="dotDash" w:sz="6" w:space="0" w:color="000000"/>
              <w:bottom w:val="dotted" w:sz="6" w:space="0" w:color="000000"/>
              <w:right w:val="dotDash" w:sz="6" w:space="0" w:color="000000"/>
            </w:tcBorders>
          </w:tcPr>
          <w:p w14:paraId="099923A4" w14:textId="77777777" w:rsidR="00680AFD" w:rsidRDefault="00680AFD" w:rsidP="00056F0D">
            <w:pPr>
              <w:pStyle w:val="TableParagraph"/>
              <w:spacing w:line="345" w:lineRule="exact"/>
              <w:ind w:left="47" w:right="30"/>
              <w:jc w:val="center"/>
              <w:rPr>
                <w:sz w:val="31"/>
              </w:rPr>
            </w:pPr>
            <w:r>
              <w:rPr>
                <w:spacing w:val="-10"/>
                <w:sz w:val="31"/>
              </w:rPr>
              <w:t>U</w:t>
            </w:r>
          </w:p>
        </w:tc>
        <w:tc>
          <w:tcPr>
            <w:tcW w:w="712" w:type="dxa"/>
            <w:tcBorders>
              <w:top w:val="dotDash" w:sz="6" w:space="0" w:color="000000"/>
              <w:left w:val="dotDash" w:sz="6" w:space="0" w:color="000000"/>
              <w:bottom w:val="dotted" w:sz="6" w:space="0" w:color="000000"/>
              <w:right w:val="dotted" w:sz="6" w:space="0" w:color="000000"/>
            </w:tcBorders>
          </w:tcPr>
          <w:p w14:paraId="52F9088B"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36C99EA7"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6FD8448E"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56CAFE43"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448921C9"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5BE206DE" w14:textId="77777777" w:rsidR="00680AFD" w:rsidRDefault="00680AFD" w:rsidP="00056F0D">
            <w:pPr>
              <w:pStyle w:val="TableParagraph"/>
              <w:rPr>
                <w:sz w:val="28"/>
              </w:rPr>
            </w:pPr>
          </w:p>
        </w:tc>
        <w:tc>
          <w:tcPr>
            <w:tcW w:w="712" w:type="dxa"/>
            <w:tcBorders>
              <w:top w:val="dotDash" w:sz="6" w:space="0" w:color="000000"/>
              <w:left w:val="dotted" w:sz="6" w:space="0" w:color="000000"/>
              <w:bottom w:val="dotted" w:sz="6" w:space="0" w:color="000000"/>
              <w:right w:val="dotted" w:sz="6" w:space="0" w:color="000000"/>
            </w:tcBorders>
          </w:tcPr>
          <w:p w14:paraId="092E4D3E"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5055E7CA" w14:textId="77777777" w:rsidR="00680AFD" w:rsidRDefault="00680AFD" w:rsidP="00056F0D">
            <w:pPr>
              <w:pStyle w:val="TableParagraph"/>
              <w:rPr>
                <w:sz w:val="28"/>
              </w:rPr>
            </w:pPr>
          </w:p>
        </w:tc>
        <w:tc>
          <w:tcPr>
            <w:tcW w:w="1289" w:type="dxa"/>
            <w:tcBorders>
              <w:top w:val="dotDash" w:sz="6" w:space="0" w:color="000000"/>
              <w:left w:val="dotted" w:sz="6" w:space="0" w:color="000000"/>
              <w:bottom w:val="dotted" w:sz="6" w:space="0" w:color="000000"/>
              <w:right w:val="dotted" w:sz="6" w:space="0" w:color="000000"/>
            </w:tcBorders>
          </w:tcPr>
          <w:p w14:paraId="0AAA06EE" w14:textId="77777777" w:rsidR="00680AFD" w:rsidRDefault="00680AFD" w:rsidP="00056F0D">
            <w:pPr>
              <w:pStyle w:val="TableParagraph"/>
              <w:rPr>
                <w:sz w:val="28"/>
              </w:rPr>
            </w:pPr>
          </w:p>
        </w:tc>
      </w:tr>
      <w:tr w:rsidR="00680AFD" w14:paraId="7F651C6A" w14:textId="77777777" w:rsidTr="00056F0D">
        <w:trPr>
          <w:trHeight w:val="352"/>
        </w:trPr>
        <w:tc>
          <w:tcPr>
            <w:tcW w:w="2460" w:type="dxa"/>
            <w:vMerge w:val="restart"/>
            <w:tcBorders>
              <w:top w:val="dotted" w:sz="6" w:space="0" w:color="000000"/>
              <w:left w:val="dotDash" w:sz="6" w:space="0" w:color="000000"/>
              <w:bottom w:val="dotted" w:sz="6" w:space="0" w:color="000000"/>
              <w:right w:val="dotDash" w:sz="6" w:space="0" w:color="000000"/>
            </w:tcBorders>
          </w:tcPr>
          <w:p w14:paraId="084F7571" w14:textId="77777777" w:rsidR="00680AFD" w:rsidRDefault="00680AFD" w:rsidP="00056F0D">
            <w:pPr>
              <w:pStyle w:val="TableParagraph"/>
              <w:rPr>
                <w:sz w:val="30"/>
              </w:rPr>
            </w:pPr>
          </w:p>
        </w:tc>
        <w:tc>
          <w:tcPr>
            <w:tcW w:w="720" w:type="dxa"/>
            <w:tcBorders>
              <w:top w:val="dotted" w:sz="6" w:space="0" w:color="000000"/>
              <w:left w:val="dotted" w:sz="6" w:space="0" w:color="000000"/>
              <w:bottom w:val="dotted" w:sz="6" w:space="0" w:color="000000"/>
              <w:right w:val="dotted" w:sz="6" w:space="0" w:color="000000"/>
            </w:tcBorders>
          </w:tcPr>
          <w:p w14:paraId="6B592DCA" w14:textId="77777777" w:rsidR="00680AFD" w:rsidRDefault="00680AFD" w:rsidP="00056F0D">
            <w:pPr>
              <w:pStyle w:val="TableParagraph"/>
              <w:spacing w:line="333" w:lineRule="exact"/>
              <w:ind w:left="47"/>
              <w:jc w:val="center"/>
              <w:rPr>
                <w:sz w:val="31"/>
              </w:rPr>
            </w:pPr>
            <w:r>
              <w:rPr>
                <w:spacing w:val="-10"/>
                <w:sz w:val="31"/>
              </w:rPr>
              <w:t>A</w:t>
            </w:r>
          </w:p>
        </w:tc>
        <w:tc>
          <w:tcPr>
            <w:tcW w:w="712" w:type="dxa"/>
            <w:tcBorders>
              <w:top w:val="dotted" w:sz="6" w:space="0" w:color="000000"/>
              <w:left w:val="dotted" w:sz="6" w:space="0" w:color="000000"/>
              <w:bottom w:val="dotDash" w:sz="6" w:space="0" w:color="000000"/>
              <w:right w:val="dotted" w:sz="6" w:space="0" w:color="000000"/>
            </w:tcBorders>
          </w:tcPr>
          <w:p w14:paraId="573E91FF"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1673C7F8"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72CB30E2"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781F4C5A"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63C11B71"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0246BCE9" w14:textId="77777777" w:rsidR="00680AFD" w:rsidRDefault="00680AFD" w:rsidP="00056F0D">
            <w:pPr>
              <w:pStyle w:val="TableParagraph"/>
              <w:rPr>
                <w:sz w:val="26"/>
              </w:rPr>
            </w:pPr>
          </w:p>
        </w:tc>
        <w:tc>
          <w:tcPr>
            <w:tcW w:w="712" w:type="dxa"/>
            <w:tcBorders>
              <w:top w:val="dotted" w:sz="6" w:space="0" w:color="000000"/>
              <w:left w:val="dotted" w:sz="6" w:space="0" w:color="000000"/>
              <w:bottom w:val="dotDash" w:sz="6" w:space="0" w:color="000000"/>
              <w:right w:val="dotted" w:sz="6" w:space="0" w:color="000000"/>
            </w:tcBorders>
          </w:tcPr>
          <w:p w14:paraId="6EC9D79C"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506178E1" w14:textId="77777777" w:rsidR="00680AFD" w:rsidRDefault="00680AFD" w:rsidP="00056F0D">
            <w:pPr>
              <w:pStyle w:val="TableParagraph"/>
              <w:rPr>
                <w:sz w:val="26"/>
              </w:rPr>
            </w:pPr>
          </w:p>
        </w:tc>
        <w:tc>
          <w:tcPr>
            <w:tcW w:w="1289" w:type="dxa"/>
            <w:tcBorders>
              <w:top w:val="dotted" w:sz="6" w:space="0" w:color="000000"/>
              <w:left w:val="dotted" w:sz="6" w:space="0" w:color="000000"/>
              <w:bottom w:val="dotDash" w:sz="6" w:space="0" w:color="000000"/>
              <w:right w:val="dotted" w:sz="6" w:space="0" w:color="000000"/>
            </w:tcBorders>
          </w:tcPr>
          <w:p w14:paraId="46672E39" w14:textId="77777777" w:rsidR="00680AFD" w:rsidRDefault="00680AFD" w:rsidP="00056F0D">
            <w:pPr>
              <w:pStyle w:val="TableParagraph"/>
              <w:rPr>
                <w:sz w:val="26"/>
              </w:rPr>
            </w:pPr>
          </w:p>
        </w:tc>
      </w:tr>
      <w:tr w:rsidR="00680AFD" w14:paraId="6FD2ABD5" w14:textId="77777777" w:rsidTr="00056F0D">
        <w:trPr>
          <w:trHeight w:val="367"/>
        </w:trPr>
        <w:tc>
          <w:tcPr>
            <w:tcW w:w="2460" w:type="dxa"/>
            <w:vMerge/>
            <w:tcBorders>
              <w:top w:val="nil"/>
              <w:left w:val="dotDash" w:sz="6" w:space="0" w:color="000000"/>
              <w:bottom w:val="dotted" w:sz="6" w:space="0" w:color="000000"/>
              <w:right w:val="dotDash" w:sz="6" w:space="0" w:color="000000"/>
            </w:tcBorders>
          </w:tcPr>
          <w:p w14:paraId="65001B4C" w14:textId="77777777" w:rsidR="00680AFD" w:rsidRDefault="00680AFD" w:rsidP="00056F0D">
            <w:pPr>
              <w:rPr>
                <w:sz w:val="2"/>
                <w:szCs w:val="2"/>
              </w:rPr>
            </w:pPr>
          </w:p>
        </w:tc>
        <w:tc>
          <w:tcPr>
            <w:tcW w:w="720" w:type="dxa"/>
            <w:tcBorders>
              <w:top w:val="dotted" w:sz="6" w:space="0" w:color="000000"/>
              <w:left w:val="dotDash" w:sz="6" w:space="0" w:color="000000"/>
              <w:bottom w:val="dotted" w:sz="6" w:space="0" w:color="000000"/>
              <w:right w:val="dotDash" w:sz="6" w:space="0" w:color="000000"/>
            </w:tcBorders>
          </w:tcPr>
          <w:p w14:paraId="50241823" w14:textId="77777777" w:rsidR="00680AFD" w:rsidRDefault="00680AFD" w:rsidP="00056F0D">
            <w:pPr>
              <w:pStyle w:val="TableParagraph"/>
              <w:spacing w:before="3" w:line="344" w:lineRule="exact"/>
              <w:ind w:left="47" w:right="30"/>
              <w:jc w:val="center"/>
              <w:rPr>
                <w:sz w:val="31"/>
              </w:rPr>
            </w:pPr>
            <w:r>
              <w:rPr>
                <w:spacing w:val="-10"/>
                <w:sz w:val="31"/>
              </w:rPr>
              <w:t>U</w:t>
            </w:r>
          </w:p>
        </w:tc>
        <w:tc>
          <w:tcPr>
            <w:tcW w:w="712" w:type="dxa"/>
            <w:tcBorders>
              <w:top w:val="dotDash" w:sz="6" w:space="0" w:color="000000"/>
              <w:left w:val="dotDash" w:sz="6" w:space="0" w:color="000000"/>
              <w:bottom w:val="dotted" w:sz="6" w:space="0" w:color="000000"/>
              <w:right w:val="dotted" w:sz="6" w:space="0" w:color="000000"/>
            </w:tcBorders>
          </w:tcPr>
          <w:p w14:paraId="13BED547"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1B08C11D"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39E5317A"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28A7FB26"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4F5AB4E0"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65D9C792" w14:textId="77777777" w:rsidR="00680AFD" w:rsidRDefault="00680AFD" w:rsidP="00056F0D">
            <w:pPr>
              <w:pStyle w:val="TableParagraph"/>
              <w:rPr>
                <w:sz w:val="28"/>
              </w:rPr>
            </w:pPr>
          </w:p>
        </w:tc>
        <w:tc>
          <w:tcPr>
            <w:tcW w:w="712" w:type="dxa"/>
            <w:tcBorders>
              <w:top w:val="dotDash" w:sz="6" w:space="0" w:color="000000"/>
              <w:left w:val="dotted" w:sz="6" w:space="0" w:color="000000"/>
              <w:bottom w:val="dotted" w:sz="6" w:space="0" w:color="000000"/>
              <w:right w:val="dotted" w:sz="6" w:space="0" w:color="000000"/>
            </w:tcBorders>
          </w:tcPr>
          <w:p w14:paraId="6ECA0FD7"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58CEA935" w14:textId="77777777" w:rsidR="00680AFD" w:rsidRDefault="00680AFD" w:rsidP="00056F0D">
            <w:pPr>
              <w:pStyle w:val="TableParagraph"/>
              <w:rPr>
                <w:sz w:val="28"/>
              </w:rPr>
            </w:pPr>
          </w:p>
        </w:tc>
        <w:tc>
          <w:tcPr>
            <w:tcW w:w="1289" w:type="dxa"/>
            <w:tcBorders>
              <w:top w:val="dotDash" w:sz="6" w:space="0" w:color="000000"/>
              <w:left w:val="dotted" w:sz="6" w:space="0" w:color="000000"/>
              <w:bottom w:val="dotted" w:sz="6" w:space="0" w:color="000000"/>
              <w:right w:val="dotted" w:sz="6" w:space="0" w:color="000000"/>
            </w:tcBorders>
          </w:tcPr>
          <w:p w14:paraId="0B3E4B12" w14:textId="77777777" w:rsidR="00680AFD" w:rsidRDefault="00680AFD" w:rsidP="00056F0D">
            <w:pPr>
              <w:pStyle w:val="TableParagraph"/>
              <w:rPr>
                <w:sz w:val="28"/>
              </w:rPr>
            </w:pPr>
          </w:p>
        </w:tc>
      </w:tr>
      <w:tr w:rsidR="00680AFD" w14:paraId="61E5AAEC" w14:textId="77777777" w:rsidTr="00056F0D">
        <w:trPr>
          <w:trHeight w:val="352"/>
        </w:trPr>
        <w:tc>
          <w:tcPr>
            <w:tcW w:w="2460" w:type="dxa"/>
            <w:vMerge w:val="restart"/>
            <w:tcBorders>
              <w:top w:val="dotted" w:sz="6" w:space="0" w:color="000000"/>
              <w:left w:val="dotDash" w:sz="6" w:space="0" w:color="000000"/>
              <w:bottom w:val="dotted" w:sz="6" w:space="0" w:color="000000"/>
              <w:right w:val="dotDash" w:sz="6" w:space="0" w:color="000000"/>
            </w:tcBorders>
          </w:tcPr>
          <w:p w14:paraId="0016F05C" w14:textId="77777777" w:rsidR="00680AFD" w:rsidRDefault="00680AFD" w:rsidP="00056F0D">
            <w:pPr>
              <w:pStyle w:val="TableParagraph"/>
              <w:rPr>
                <w:sz w:val="30"/>
              </w:rPr>
            </w:pPr>
          </w:p>
        </w:tc>
        <w:tc>
          <w:tcPr>
            <w:tcW w:w="720" w:type="dxa"/>
            <w:tcBorders>
              <w:top w:val="dotted" w:sz="6" w:space="0" w:color="000000"/>
              <w:left w:val="dotted" w:sz="6" w:space="0" w:color="000000"/>
              <w:bottom w:val="dotted" w:sz="6" w:space="0" w:color="000000"/>
              <w:right w:val="dotted" w:sz="6" w:space="0" w:color="000000"/>
            </w:tcBorders>
          </w:tcPr>
          <w:p w14:paraId="0B0FB525" w14:textId="77777777" w:rsidR="00680AFD" w:rsidRDefault="00680AFD" w:rsidP="00056F0D">
            <w:pPr>
              <w:pStyle w:val="TableParagraph"/>
              <w:spacing w:line="333" w:lineRule="exact"/>
              <w:ind w:left="47"/>
              <w:jc w:val="center"/>
              <w:rPr>
                <w:sz w:val="31"/>
              </w:rPr>
            </w:pPr>
            <w:r>
              <w:rPr>
                <w:spacing w:val="-10"/>
                <w:sz w:val="31"/>
              </w:rPr>
              <w:t>A</w:t>
            </w:r>
          </w:p>
        </w:tc>
        <w:tc>
          <w:tcPr>
            <w:tcW w:w="712" w:type="dxa"/>
            <w:tcBorders>
              <w:top w:val="dotted" w:sz="6" w:space="0" w:color="000000"/>
              <w:left w:val="dotted" w:sz="6" w:space="0" w:color="000000"/>
              <w:bottom w:val="dotDash" w:sz="6" w:space="0" w:color="000000"/>
              <w:right w:val="dotted" w:sz="6" w:space="0" w:color="000000"/>
            </w:tcBorders>
          </w:tcPr>
          <w:p w14:paraId="74A4F700"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77A4A916"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02F7A2F6"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7133757B"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5E2EDFC7"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474BBC05" w14:textId="77777777" w:rsidR="00680AFD" w:rsidRDefault="00680AFD" w:rsidP="00056F0D">
            <w:pPr>
              <w:pStyle w:val="TableParagraph"/>
              <w:rPr>
                <w:sz w:val="26"/>
              </w:rPr>
            </w:pPr>
          </w:p>
        </w:tc>
        <w:tc>
          <w:tcPr>
            <w:tcW w:w="712" w:type="dxa"/>
            <w:tcBorders>
              <w:top w:val="dotted" w:sz="6" w:space="0" w:color="000000"/>
              <w:left w:val="dotted" w:sz="6" w:space="0" w:color="000000"/>
              <w:bottom w:val="dotDash" w:sz="6" w:space="0" w:color="000000"/>
              <w:right w:val="dotted" w:sz="6" w:space="0" w:color="000000"/>
            </w:tcBorders>
          </w:tcPr>
          <w:p w14:paraId="3F78E6C8"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1C3A4DC4" w14:textId="77777777" w:rsidR="00680AFD" w:rsidRDefault="00680AFD" w:rsidP="00056F0D">
            <w:pPr>
              <w:pStyle w:val="TableParagraph"/>
              <w:rPr>
                <w:sz w:val="26"/>
              </w:rPr>
            </w:pPr>
          </w:p>
        </w:tc>
        <w:tc>
          <w:tcPr>
            <w:tcW w:w="1289" w:type="dxa"/>
            <w:tcBorders>
              <w:top w:val="dotted" w:sz="6" w:space="0" w:color="000000"/>
              <w:left w:val="dotted" w:sz="6" w:space="0" w:color="000000"/>
              <w:bottom w:val="dotDash" w:sz="6" w:space="0" w:color="000000"/>
              <w:right w:val="dotted" w:sz="6" w:space="0" w:color="000000"/>
            </w:tcBorders>
          </w:tcPr>
          <w:p w14:paraId="03C61A25" w14:textId="77777777" w:rsidR="00680AFD" w:rsidRDefault="00680AFD" w:rsidP="00056F0D">
            <w:pPr>
              <w:pStyle w:val="TableParagraph"/>
              <w:rPr>
                <w:sz w:val="26"/>
              </w:rPr>
            </w:pPr>
          </w:p>
        </w:tc>
      </w:tr>
      <w:tr w:rsidR="00680AFD" w14:paraId="682FAB24" w14:textId="77777777" w:rsidTr="00056F0D">
        <w:trPr>
          <w:trHeight w:val="382"/>
        </w:trPr>
        <w:tc>
          <w:tcPr>
            <w:tcW w:w="2460" w:type="dxa"/>
            <w:vMerge/>
            <w:tcBorders>
              <w:top w:val="nil"/>
              <w:left w:val="dotDash" w:sz="6" w:space="0" w:color="000000"/>
              <w:bottom w:val="dotted" w:sz="6" w:space="0" w:color="000000"/>
              <w:right w:val="dotDash" w:sz="6" w:space="0" w:color="000000"/>
            </w:tcBorders>
          </w:tcPr>
          <w:p w14:paraId="42DB0364" w14:textId="77777777" w:rsidR="00680AFD" w:rsidRDefault="00680AFD" w:rsidP="00056F0D">
            <w:pPr>
              <w:rPr>
                <w:sz w:val="2"/>
                <w:szCs w:val="2"/>
              </w:rPr>
            </w:pPr>
          </w:p>
        </w:tc>
        <w:tc>
          <w:tcPr>
            <w:tcW w:w="720" w:type="dxa"/>
            <w:tcBorders>
              <w:top w:val="dotted" w:sz="6" w:space="0" w:color="000000"/>
              <w:left w:val="dotDash" w:sz="6" w:space="0" w:color="000000"/>
              <w:bottom w:val="dotted" w:sz="6" w:space="0" w:color="000000"/>
              <w:right w:val="dotDash" w:sz="6" w:space="0" w:color="000000"/>
            </w:tcBorders>
          </w:tcPr>
          <w:p w14:paraId="671DDD21" w14:textId="77777777" w:rsidR="00680AFD" w:rsidRDefault="00680AFD" w:rsidP="00056F0D">
            <w:pPr>
              <w:pStyle w:val="TableParagraph"/>
              <w:spacing w:before="3"/>
              <w:ind w:left="47" w:right="30"/>
              <w:jc w:val="center"/>
              <w:rPr>
                <w:sz w:val="31"/>
              </w:rPr>
            </w:pPr>
            <w:r>
              <w:rPr>
                <w:spacing w:val="-10"/>
                <w:sz w:val="31"/>
              </w:rPr>
              <w:t>U</w:t>
            </w:r>
          </w:p>
        </w:tc>
        <w:tc>
          <w:tcPr>
            <w:tcW w:w="712" w:type="dxa"/>
            <w:tcBorders>
              <w:top w:val="dotDash" w:sz="6" w:space="0" w:color="000000"/>
              <w:left w:val="dotDash" w:sz="6" w:space="0" w:color="000000"/>
              <w:bottom w:val="dotted" w:sz="6" w:space="0" w:color="000000"/>
              <w:right w:val="dotted" w:sz="6" w:space="0" w:color="000000"/>
            </w:tcBorders>
          </w:tcPr>
          <w:p w14:paraId="7FB937F7"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7FA4FE08"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77B26A1F"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129E12C9"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554375AC"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18061A5C" w14:textId="77777777" w:rsidR="00680AFD" w:rsidRDefault="00680AFD" w:rsidP="00056F0D">
            <w:pPr>
              <w:pStyle w:val="TableParagraph"/>
              <w:rPr>
                <w:sz w:val="28"/>
              </w:rPr>
            </w:pPr>
          </w:p>
        </w:tc>
        <w:tc>
          <w:tcPr>
            <w:tcW w:w="712" w:type="dxa"/>
            <w:tcBorders>
              <w:top w:val="dotDash" w:sz="6" w:space="0" w:color="000000"/>
              <w:left w:val="dotted" w:sz="6" w:space="0" w:color="000000"/>
              <w:bottom w:val="dotted" w:sz="6" w:space="0" w:color="000000"/>
              <w:right w:val="dotted" w:sz="6" w:space="0" w:color="000000"/>
            </w:tcBorders>
          </w:tcPr>
          <w:p w14:paraId="3D2DEADA"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25978636" w14:textId="77777777" w:rsidR="00680AFD" w:rsidRDefault="00680AFD" w:rsidP="00056F0D">
            <w:pPr>
              <w:pStyle w:val="TableParagraph"/>
              <w:rPr>
                <w:sz w:val="28"/>
              </w:rPr>
            </w:pPr>
          </w:p>
        </w:tc>
        <w:tc>
          <w:tcPr>
            <w:tcW w:w="1289" w:type="dxa"/>
            <w:tcBorders>
              <w:top w:val="dotDash" w:sz="6" w:space="0" w:color="000000"/>
              <w:left w:val="dotted" w:sz="6" w:space="0" w:color="000000"/>
              <w:bottom w:val="dotted" w:sz="6" w:space="0" w:color="000000"/>
              <w:right w:val="dotted" w:sz="6" w:space="0" w:color="000000"/>
            </w:tcBorders>
          </w:tcPr>
          <w:p w14:paraId="4104975D" w14:textId="77777777" w:rsidR="00680AFD" w:rsidRDefault="00680AFD" w:rsidP="00056F0D">
            <w:pPr>
              <w:pStyle w:val="TableParagraph"/>
              <w:rPr>
                <w:sz w:val="28"/>
              </w:rPr>
            </w:pPr>
          </w:p>
        </w:tc>
      </w:tr>
      <w:tr w:rsidR="00680AFD" w14:paraId="1DA40216" w14:textId="77777777" w:rsidTr="00056F0D">
        <w:trPr>
          <w:trHeight w:val="352"/>
        </w:trPr>
        <w:tc>
          <w:tcPr>
            <w:tcW w:w="2460" w:type="dxa"/>
            <w:vMerge w:val="restart"/>
            <w:tcBorders>
              <w:top w:val="dotted" w:sz="6" w:space="0" w:color="000000"/>
              <w:left w:val="dotDash" w:sz="6" w:space="0" w:color="000000"/>
              <w:bottom w:val="dotted" w:sz="6" w:space="0" w:color="000000"/>
              <w:right w:val="dotDash" w:sz="6" w:space="0" w:color="000000"/>
            </w:tcBorders>
          </w:tcPr>
          <w:p w14:paraId="07C5748D" w14:textId="77777777" w:rsidR="00680AFD" w:rsidRDefault="00680AFD" w:rsidP="00056F0D">
            <w:pPr>
              <w:pStyle w:val="TableParagraph"/>
              <w:rPr>
                <w:sz w:val="30"/>
              </w:rPr>
            </w:pPr>
          </w:p>
        </w:tc>
        <w:tc>
          <w:tcPr>
            <w:tcW w:w="720" w:type="dxa"/>
            <w:tcBorders>
              <w:top w:val="dotted" w:sz="6" w:space="0" w:color="000000"/>
              <w:left w:val="dotted" w:sz="6" w:space="0" w:color="000000"/>
              <w:bottom w:val="dotted" w:sz="6" w:space="0" w:color="000000"/>
              <w:right w:val="dotted" w:sz="6" w:space="0" w:color="000000"/>
            </w:tcBorders>
          </w:tcPr>
          <w:p w14:paraId="3D14EAFD" w14:textId="77777777" w:rsidR="00680AFD" w:rsidRDefault="00680AFD" w:rsidP="00056F0D">
            <w:pPr>
              <w:pStyle w:val="TableParagraph"/>
              <w:spacing w:line="333" w:lineRule="exact"/>
              <w:ind w:left="47"/>
              <w:jc w:val="center"/>
              <w:rPr>
                <w:sz w:val="31"/>
              </w:rPr>
            </w:pPr>
            <w:r>
              <w:rPr>
                <w:spacing w:val="-10"/>
                <w:sz w:val="31"/>
              </w:rPr>
              <w:t>A</w:t>
            </w:r>
          </w:p>
        </w:tc>
        <w:tc>
          <w:tcPr>
            <w:tcW w:w="712" w:type="dxa"/>
            <w:tcBorders>
              <w:top w:val="dotted" w:sz="6" w:space="0" w:color="000000"/>
              <w:left w:val="dotted" w:sz="6" w:space="0" w:color="000000"/>
              <w:bottom w:val="dotDash" w:sz="6" w:space="0" w:color="000000"/>
              <w:right w:val="dotted" w:sz="6" w:space="0" w:color="000000"/>
            </w:tcBorders>
          </w:tcPr>
          <w:p w14:paraId="6687B45D"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7F1F466C"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6DDD99FD"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69696962"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0BFCB2CA"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7863AF38" w14:textId="77777777" w:rsidR="00680AFD" w:rsidRDefault="00680AFD" w:rsidP="00056F0D">
            <w:pPr>
              <w:pStyle w:val="TableParagraph"/>
              <w:rPr>
                <w:sz w:val="26"/>
              </w:rPr>
            </w:pPr>
          </w:p>
        </w:tc>
        <w:tc>
          <w:tcPr>
            <w:tcW w:w="712" w:type="dxa"/>
            <w:tcBorders>
              <w:top w:val="dotted" w:sz="6" w:space="0" w:color="000000"/>
              <w:left w:val="dotted" w:sz="6" w:space="0" w:color="000000"/>
              <w:bottom w:val="dotDash" w:sz="6" w:space="0" w:color="000000"/>
              <w:right w:val="dotted" w:sz="6" w:space="0" w:color="000000"/>
            </w:tcBorders>
          </w:tcPr>
          <w:p w14:paraId="2345EE42"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4CD217A4" w14:textId="77777777" w:rsidR="00680AFD" w:rsidRDefault="00680AFD" w:rsidP="00056F0D">
            <w:pPr>
              <w:pStyle w:val="TableParagraph"/>
              <w:rPr>
                <w:sz w:val="26"/>
              </w:rPr>
            </w:pPr>
          </w:p>
        </w:tc>
        <w:tc>
          <w:tcPr>
            <w:tcW w:w="1289" w:type="dxa"/>
            <w:tcBorders>
              <w:top w:val="dotted" w:sz="6" w:space="0" w:color="000000"/>
              <w:left w:val="dotted" w:sz="6" w:space="0" w:color="000000"/>
              <w:bottom w:val="dotDash" w:sz="6" w:space="0" w:color="000000"/>
              <w:right w:val="dotted" w:sz="6" w:space="0" w:color="000000"/>
            </w:tcBorders>
          </w:tcPr>
          <w:p w14:paraId="32E1DB3A" w14:textId="77777777" w:rsidR="00680AFD" w:rsidRDefault="00680AFD" w:rsidP="00056F0D">
            <w:pPr>
              <w:pStyle w:val="TableParagraph"/>
              <w:rPr>
                <w:sz w:val="26"/>
              </w:rPr>
            </w:pPr>
          </w:p>
        </w:tc>
      </w:tr>
      <w:tr w:rsidR="00680AFD" w14:paraId="55B804C8" w14:textId="77777777" w:rsidTr="00056F0D">
        <w:trPr>
          <w:trHeight w:val="367"/>
        </w:trPr>
        <w:tc>
          <w:tcPr>
            <w:tcW w:w="2460" w:type="dxa"/>
            <w:vMerge/>
            <w:tcBorders>
              <w:top w:val="nil"/>
              <w:left w:val="dotDash" w:sz="6" w:space="0" w:color="000000"/>
              <w:bottom w:val="dotted" w:sz="6" w:space="0" w:color="000000"/>
              <w:right w:val="dotDash" w:sz="6" w:space="0" w:color="000000"/>
            </w:tcBorders>
          </w:tcPr>
          <w:p w14:paraId="37F0BA71" w14:textId="77777777" w:rsidR="00680AFD" w:rsidRDefault="00680AFD" w:rsidP="00056F0D">
            <w:pPr>
              <w:rPr>
                <w:sz w:val="2"/>
                <w:szCs w:val="2"/>
              </w:rPr>
            </w:pPr>
          </w:p>
        </w:tc>
        <w:tc>
          <w:tcPr>
            <w:tcW w:w="720" w:type="dxa"/>
            <w:tcBorders>
              <w:top w:val="dotted" w:sz="6" w:space="0" w:color="000000"/>
              <w:left w:val="dotDash" w:sz="6" w:space="0" w:color="000000"/>
              <w:bottom w:val="dotted" w:sz="6" w:space="0" w:color="000000"/>
              <w:right w:val="dotDash" w:sz="6" w:space="0" w:color="000000"/>
            </w:tcBorders>
          </w:tcPr>
          <w:p w14:paraId="292D6096" w14:textId="77777777" w:rsidR="00680AFD" w:rsidRDefault="00680AFD" w:rsidP="00056F0D">
            <w:pPr>
              <w:pStyle w:val="TableParagraph"/>
              <w:spacing w:line="345" w:lineRule="exact"/>
              <w:ind w:left="47" w:right="30"/>
              <w:jc w:val="center"/>
              <w:rPr>
                <w:sz w:val="31"/>
              </w:rPr>
            </w:pPr>
            <w:r>
              <w:rPr>
                <w:spacing w:val="-10"/>
                <w:sz w:val="31"/>
              </w:rPr>
              <w:t>U</w:t>
            </w:r>
          </w:p>
        </w:tc>
        <w:tc>
          <w:tcPr>
            <w:tcW w:w="712" w:type="dxa"/>
            <w:tcBorders>
              <w:top w:val="dotDash" w:sz="6" w:space="0" w:color="000000"/>
              <w:left w:val="dotDash" w:sz="6" w:space="0" w:color="000000"/>
              <w:bottom w:val="dotted" w:sz="6" w:space="0" w:color="000000"/>
              <w:right w:val="dotted" w:sz="6" w:space="0" w:color="000000"/>
            </w:tcBorders>
          </w:tcPr>
          <w:p w14:paraId="4CDF24AC"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278EAD95"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27A5F177"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242D2EE2"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746C66F8"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7DB7343F" w14:textId="77777777" w:rsidR="00680AFD" w:rsidRDefault="00680AFD" w:rsidP="00056F0D">
            <w:pPr>
              <w:pStyle w:val="TableParagraph"/>
              <w:rPr>
                <w:sz w:val="28"/>
              </w:rPr>
            </w:pPr>
          </w:p>
        </w:tc>
        <w:tc>
          <w:tcPr>
            <w:tcW w:w="712" w:type="dxa"/>
            <w:tcBorders>
              <w:top w:val="dotDash" w:sz="6" w:space="0" w:color="000000"/>
              <w:left w:val="dotted" w:sz="6" w:space="0" w:color="000000"/>
              <w:bottom w:val="dotted" w:sz="6" w:space="0" w:color="000000"/>
              <w:right w:val="dotted" w:sz="6" w:space="0" w:color="000000"/>
            </w:tcBorders>
          </w:tcPr>
          <w:p w14:paraId="785C5456"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091C6666" w14:textId="77777777" w:rsidR="00680AFD" w:rsidRDefault="00680AFD" w:rsidP="00056F0D">
            <w:pPr>
              <w:pStyle w:val="TableParagraph"/>
              <w:rPr>
                <w:sz w:val="28"/>
              </w:rPr>
            </w:pPr>
          </w:p>
        </w:tc>
        <w:tc>
          <w:tcPr>
            <w:tcW w:w="1289" w:type="dxa"/>
            <w:tcBorders>
              <w:top w:val="dotDash" w:sz="6" w:space="0" w:color="000000"/>
              <w:left w:val="dotted" w:sz="6" w:space="0" w:color="000000"/>
              <w:bottom w:val="dotted" w:sz="6" w:space="0" w:color="000000"/>
              <w:right w:val="dotted" w:sz="6" w:space="0" w:color="000000"/>
            </w:tcBorders>
          </w:tcPr>
          <w:p w14:paraId="219113F9" w14:textId="77777777" w:rsidR="00680AFD" w:rsidRDefault="00680AFD" w:rsidP="00056F0D">
            <w:pPr>
              <w:pStyle w:val="TableParagraph"/>
              <w:rPr>
                <w:sz w:val="28"/>
              </w:rPr>
            </w:pPr>
          </w:p>
        </w:tc>
      </w:tr>
      <w:tr w:rsidR="00680AFD" w14:paraId="4A75DDBC" w14:textId="77777777" w:rsidTr="00056F0D">
        <w:trPr>
          <w:trHeight w:val="352"/>
        </w:trPr>
        <w:tc>
          <w:tcPr>
            <w:tcW w:w="2460" w:type="dxa"/>
            <w:vMerge w:val="restart"/>
            <w:tcBorders>
              <w:top w:val="dotted" w:sz="6" w:space="0" w:color="000000"/>
              <w:left w:val="dotDash" w:sz="6" w:space="0" w:color="000000"/>
              <w:bottom w:val="dotDash" w:sz="6" w:space="0" w:color="000000"/>
              <w:right w:val="dotDash" w:sz="6" w:space="0" w:color="000000"/>
            </w:tcBorders>
          </w:tcPr>
          <w:p w14:paraId="0F9C57E2" w14:textId="77777777" w:rsidR="00680AFD" w:rsidRDefault="00680AFD" w:rsidP="00056F0D">
            <w:pPr>
              <w:pStyle w:val="TableParagraph"/>
              <w:rPr>
                <w:sz w:val="30"/>
              </w:rPr>
            </w:pPr>
          </w:p>
        </w:tc>
        <w:tc>
          <w:tcPr>
            <w:tcW w:w="720" w:type="dxa"/>
            <w:tcBorders>
              <w:top w:val="dotted" w:sz="6" w:space="0" w:color="000000"/>
              <w:left w:val="dotted" w:sz="6" w:space="0" w:color="000000"/>
              <w:bottom w:val="dotted" w:sz="6" w:space="0" w:color="000000"/>
              <w:right w:val="dotted" w:sz="6" w:space="0" w:color="000000"/>
            </w:tcBorders>
          </w:tcPr>
          <w:p w14:paraId="7BE429CD" w14:textId="77777777" w:rsidR="00680AFD" w:rsidRDefault="00680AFD" w:rsidP="00056F0D">
            <w:pPr>
              <w:pStyle w:val="TableParagraph"/>
              <w:spacing w:line="333" w:lineRule="exact"/>
              <w:ind w:left="47"/>
              <w:jc w:val="center"/>
              <w:rPr>
                <w:sz w:val="31"/>
              </w:rPr>
            </w:pPr>
            <w:r>
              <w:rPr>
                <w:spacing w:val="-10"/>
                <w:sz w:val="31"/>
              </w:rPr>
              <w:t>A</w:t>
            </w:r>
          </w:p>
        </w:tc>
        <w:tc>
          <w:tcPr>
            <w:tcW w:w="712" w:type="dxa"/>
            <w:tcBorders>
              <w:top w:val="dotted" w:sz="6" w:space="0" w:color="000000"/>
              <w:left w:val="dotted" w:sz="6" w:space="0" w:color="000000"/>
              <w:bottom w:val="dotDash" w:sz="6" w:space="0" w:color="000000"/>
              <w:right w:val="dotted" w:sz="6" w:space="0" w:color="000000"/>
            </w:tcBorders>
          </w:tcPr>
          <w:p w14:paraId="7B24A038"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47238332"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386D02EF"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491668A2"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7BB8F892"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0225048F" w14:textId="77777777" w:rsidR="00680AFD" w:rsidRDefault="00680AFD" w:rsidP="00056F0D">
            <w:pPr>
              <w:pStyle w:val="TableParagraph"/>
              <w:rPr>
                <w:sz w:val="26"/>
              </w:rPr>
            </w:pPr>
          </w:p>
        </w:tc>
        <w:tc>
          <w:tcPr>
            <w:tcW w:w="712" w:type="dxa"/>
            <w:tcBorders>
              <w:top w:val="dotted" w:sz="6" w:space="0" w:color="000000"/>
              <w:left w:val="dotted" w:sz="6" w:space="0" w:color="000000"/>
              <w:bottom w:val="dotDash" w:sz="6" w:space="0" w:color="000000"/>
              <w:right w:val="dotted" w:sz="6" w:space="0" w:color="000000"/>
            </w:tcBorders>
          </w:tcPr>
          <w:p w14:paraId="612C9DD1"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07AF39CB" w14:textId="77777777" w:rsidR="00680AFD" w:rsidRDefault="00680AFD" w:rsidP="00056F0D">
            <w:pPr>
              <w:pStyle w:val="TableParagraph"/>
              <w:rPr>
                <w:sz w:val="26"/>
              </w:rPr>
            </w:pPr>
          </w:p>
        </w:tc>
        <w:tc>
          <w:tcPr>
            <w:tcW w:w="1289" w:type="dxa"/>
            <w:tcBorders>
              <w:top w:val="dotted" w:sz="6" w:space="0" w:color="000000"/>
              <w:left w:val="dotted" w:sz="6" w:space="0" w:color="000000"/>
              <w:bottom w:val="dotDash" w:sz="6" w:space="0" w:color="000000"/>
              <w:right w:val="dotted" w:sz="6" w:space="0" w:color="000000"/>
            </w:tcBorders>
          </w:tcPr>
          <w:p w14:paraId="6848C336" w14:textId="77777777" w:rsidR="00680AFD" w:rsidRDefault="00680AFD" w:rsidP="00056F0D">
            <w:pPr>
              <w:pStyle w:val="TableParagraph"/>
              <w:rPr>
                <w:sz w:val="26"/>
              </w:rPr>
            </w:pPr>
          </w:p>
        </w:tc>
      </w:tr>
      <w:tr w:rsidR="00680AFD" w14:paraId="35011802" w14:textId="77777777" w:rsidTr="00056F0D">
        <w:trPr>
          <w:trHeight w:val="367"/>
        </w:trPr>
        <w:tc>
          <w:tcPr>
            <w:tcW w:w="2460" w:type="dxa"/>
            <w:vMerge/>
            <w:tcBorders>
              <w:top w:val="nil"/>
              <w:left w:val="dotDash" w:sz="6" w:space="0" w:color="000000"/>
              <w:bottom w:val="dotDash" w:sz="6" w:space="0" w:color="000000"/>
              <w:right w:val="dotDash" w:sz="6" w:space="0" w:color="000000"/>
            </w:tcBorders>
          </w:tcPr>
          <w:p w14:paraId="26C85D73" w14:textId="77777777" w:rsidR="00680AFD" w:rsidRDefault="00680AFD" w:rsidP="00056F0D">
            <w:pPr>
              <w:rPr>
                <w:sz w:val="2"/>
                <w:szCs w:val="2"/>
              </w:rPr>
            </w:pPr>
          </w:p>
        </w:tc>
        <w:tc>
          <w:tcPr>
            <w:tcW w:w="720" w:type="dxa"/>
            <w:tcBorders>
              <w:top w:val="dotted" w:sz="6" w:space="0" w:color="000000"/>
              <w:left w:val="dotDash" w:sz="6" w:space="0" w:color="000000"/>
              <w:bottom w:val="dotDash" w:sz="6" w:space="0" w:color="000000"/>
              <w:right w:val="dotDash" w:sz="6" w:space="0" w:color="000000"/>
            </w:tcBorders>
          </w:tcPr>
          <w:p w14:paraId="6FB5CAAF" w14:textId="77777777" w:rsidR="00680AFD" w:rsidRDefault="00680AFD" w:rsidP="00056F0D">
            <w:pPr>
              <w:pStyle w:val="TableParagraph"/>
              <w:spacing w:before="3" w:line="344" w:lineRule="exact"/>
              <w:ind w:left="47" w:right="30"/>
              <w:jc w:val="center"/>
              <w:rPr>
                <w:sz w:val="31"/>
              </w:rPr>
            </w:pPr>
            <w:r>
              <w:rPr>
                <w:spacing w:val="-10"/>
                <w:sz w:val="31"/>
              </w:rPr>
              <w:t>U</w:t>
            </w:r>
          </w:p>
        </w:tc>
        <w:tc>
          <w:tcPr>
            <w:tcW w:w="712" w:type="dxa"/>
            <w:tcBorders>
              <w:top w:val="dotDash" w:sz="6" w:space="0" w:color="000000"/>
              <w:left w:val="dotDash" w:sz="6" w:space="0" w:color="000000"/>
              <w:bottom w:val="dotDash" w:sz="6" w:space="0" w:color="000000"/>
              <w:right w:val="dotted" w:sz="6" w:space="0" w:color="000000"/>
            </w:tcBorders>
          </w:tcPr>
          <w:p w14:paraId="2C2D8779"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69B2F603"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1194AEC1"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1000D78A"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0B59902B"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05FC7C98" w14:textId="77777777" w:rsidR="00680AFD" w:rsidRDefault="00680AFD" w:rsidP="00056F0D">
            <w:pPr>
              <w:pStyle w:val="TableParagraph"/>
              <w:rPr>
                <w:sz w:val="28"/>
              </w:rPr>
            </w:pPr>
          </w:p>
        </w:tc>
        <w:tc>
          <w:tcPr>
            <w:tcW w:w="712" w:type="dxa"/>
            <w:tcBorders>
              <w:top w:val="dotDash" w:sz="6" w:space="0" w:color="000000"/>
              <w:left w:val="dotted" w:sz="6" w:space="0" w:color="000000"/>
              <w:bottom w:val="dotted" w:sz="6" w:space="0" w:color="000000"/>
              <w:right w:val="dotted" w:sz="6" w:space="0" w:color="000000"/>
            </w:tcBorders>
          </w:tcPr>
          <w:p w14:paraId="424484D2"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59A84F91" w14:textId="77777777" w:rsidR="00680AFD" w:rsidRDefault="00680AFD" w:rsidP="00056F0D">
            <w:pPr>
              <w:pStyle w:val="TableParagraph"/>
              <w:rPr>
                <w:sz w:val="28"/>
              </w:rPr>
            </w:pPr>
          </w:p>
        </w:tc>
        <w:tc>
          <w:tcPr>
            <w:tcW w:w="1289" w:type="dxa"/>
            <w:tcBorders>
              <w:top w:val="dotDash" w:sz="6" w:space="0" w:color="000000"/>
              <w:left w:val="dotted" w:sz="6" w:space="0" w:color="000000"/>
              <w:bottom w:val="dotted" w:sz="6" w:space="0" w:color="000000"/>
              <w:right w:val="dotted" w:sz="6" w:space="0" w:color="000000"/>
            </w:tcBorders>
          </w:tcPr>
          <w:p w14:paraId="2901615E" w14:textId="77777777" w:rsidR="00680AFD" w:rsidRDefault="00680AFD" w:rsidP="00056F0D">
            <w:pPr>
              <w:pStyle w:val="TableParagraph"/>
              <w:rPr>
                <w:sz w:val="28"/>
              </w:rPr>
            </w:pPr>
          </w:p>
        </w:tc>
      </w:tr>
    </w:tbl>
    <w:p w14:paraId="0602DBCC" w14:textId="77777777" w:rsidR="00680AFD" w:rsidRDefault="00680AFD" w:rsidP="00680AFD">
      <w:pPr>
        <w:pStyle w:val="Heading3"/>
        <w:tabs>
          <w:tab w:val="left" w:pos="5879"/>
        </w:tabs>
        <w:spacing w:before="304"/>
        <w:ind w:left="840"/>
        <w:jc w:val="left"/>
      </w:pPr>
      <w:r>
        <w:t>A</w:t>
      </w:r>
      <w:r>
        <w:rPr>
          <w:spacing w:val="-3"/>
        </w:rPr>
        <w:t xml:space="preserve"> </w:t>
      </w:r>
      <w:r>
        <w:t>=</w:t>
      </w:r>
      <w:r>
        <w:rPr>
          <w:spacing w:val="-5"/>
        </w:rPr>
        <w:t xml:space="preserve"> </w:t>
      </w:r>
      <w:r>
        <w:t>Patients</w:t>
      </w:r>
      <w:r>
        <w:rPr>
          <w:spacing w:val="-13"/>
        </w:rPr>
        <w:t xml:space="preserve"> </w:t>
      </w:r>
      <w:r>
        <w:t>that</w:t>
      </w:r>
      <w:r>
        <w:rPr>
          <w:spacing w:val="4"/>
        </w:rPr>
        <w:t xml:space="preserve"> </w:t>
      </w:r>
      <w:r>
        <w:t>can</w:t>
      </w:r>
      <w:r>
        <w:rPr>
          <w:spacing w:val="-16"/>
        </w:rPr>
        <w:t xml:space="preserve"> </w:t>
      </w:r>
      <w:r>
        <w:t>be</w:t>
      </w:r>
      <w:r>
        <w:rPr>
          <w:spacing w:val="2"/>
        </w:rPr>
        <w:t xml:space="preserve"> </w:t>
      </w:r>
      <w:r>
        <w:rPr>
          <w:spacing w:val="-2"/>
        </w:rPr>
        <w:t>handled</w:t>
      </w:r>
      <w:r>
        <w:tab/>
        <w:t>U</w:t>
      </w:r>
      <w:r>
        <w:rPr>
          <w:spacing w:val="-13"/>
        </w:rPr>
        <w:t xml:space="preserve"> </w:t>
      </w:r>
      <w:r>
        <w:t>=</w:t>
      </w:r>
      <w:r>
        <w:rPr>
          <w:spacing w:val="-15"/>
        </w:rPr>
        <w:t xml:space="preserve"> </w:t>
      </w:r>
      <w:r>
        <w:t>Number</w:t>
      </w:r>
      <w:r>
        <w:rPr>
          <w:spacing w:val="5"/>
        </w:rPr>
        <w:t xml:space="preserve"> </w:t>
      </w:r>
      <w:r>
        <w:t>utilized</w:t>
      </w:r>
      <w:r>
        <w:rPr>
          <w:spacing w:val="-11"/>
        </w:rPr>
        <w:t xml:space="preserve"> </w:t>
      </w:r>
      <w:r>
        <w:t>(patients</w:t>
      </w:r>
      <w:r>
        <w:rPr>
          <w:spacing w:val="5"/>
        </w:rPr>
        <w:t xml:space="preserve"> </w:t>
      </w:r>
      <w:r>
        <w:rPr>
          <w:spacing w:val="-2"/>
        </w:rPr>
        <w:t>sent)</w:t>
      </w:r>
    </w:p>
    <w:p w14:paraId="137C7241" w14:textId="77777777" w:rsidR="00680AFD" w:rsidRDefault="00680AFD" w:rsidP="00680AFD">
      <w:pPr>
        <w:tabs>
          <w:tab w:val="left" w:pos="930"/>
        </w:tabs>
      </w:pPr>
    </w:p>
    <w:p w14:paraId="029A8A7F" w14:textId="77777777" w:rsidR="00680AFD" w:rsidRDefault="00680AFD" w:rsidP="00680AFD">
      <w:pPr>
        <w:tabs>
          <w:tab w:val="left" w:pos="930"/>
        </w:tabs>
      </w:pPr>
    </w:p>
    <w:p w14:paraId="370421D1" w14:textId="77777777" w:rsidR="00680AFD" w:rsidRDefault="00680AFD" w:rsidP="00680AFD">
      <w:pPr>
        <w:tabs>
          <w:tab w:val="left" w:pos="930"/>
        </w:tabs>
      </w:pPr>
    </w:p>
    <w:p w14:paraId="63CE746B" w14:textId="77777777" w:rsidR="00680AFD" w:rsidRDefault="00680AFD" w:rsidP="00680AFD">
      <w:pPr>
        <w:tabs>
          <w:tab w:val="left" w:pos="930"/>
        </w:tabs>
      </w:pPr>
    </w:p>
    <w:p w14:paraId="17EE6C3E" w14:textId="77777777" w:rsidR="00680AFD" w:rsidRDefault="00680AFD" w:rsidP="00680AFD">
      <w:pPr>
        <w:tabs>
          <w:tab w:val="left" w:pos="930"/>
        </w:tabs>
      </w:pPr>
    </w:p>
    <w:p w14:paraId="1ABE0E64" w14:textId="77777777" w:rsidR="00680AFD" w:rsidRDefault="00680AFD" w:rsidP="00680AFD">
      <w:pPr>
        <w:tabs>
          <w:tab w:val="left" w:pos="930"/>
        </w:tabs>
      </w:pPr>
    </w:p>
    <w:tbl>
      <w:tblPr>
        <w:tblW w:w="0" w:type="auto"/>
        <w:tblInd w:w="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7"/>
        <w:gridCol w:w="907"/>
        <w:gridCol w:w="8789"/>
      </w:tblGrid>
      <w:tr w:rsidR="00680AFD" w14:paraId="361DC166" w14:textId="77777777" w:rsidTr="00056F0D">
        <w:trPr>
          <w:trHeight w:val="585"/>
        </w:trPr>
        <w:tc>
          <w:tcPr>
            <w:tcW w:w="10903" w:type="dxa"/>
            <w:gridSpan w:val="3"/>
            <w:shd w:val="clear" w:color="auto" w:fill="DADADA"/>
          </w:tcPr>
          <w:p w14:paraId="67B8C300" w14:textId="77777777" w:rsidR="00680AFD" w:rsidRDefault="00680AFD" w:rsidP="00EF7DF3">
            <w:pPr>
              <w:pStyle w:val="TableParagraph"/>
              <w:spacing w:line="565" w:lineRule="exact"/>
              <w:ind w:left="22" w:right="10"/>
              <w:jc w:val="center"/>
              <w:rPr>
                <w:sz w:val="52"/>
              </w:rPr>
            </w:pPr>
            <w:r>
              <w:rPr>
                <w:sz w:val="52"/>
              </w:rPr>
              <w:lastRenderedPageBreak/>
              <w:t>Staging</w:t>
            </w:r>
            <w:r>
              <w:rPr>
                <w:spacing w:val="-13"/>
                <w:sz w:val="52"/>
              </w:rPr>
              <w:t xml:space="preserve"> </w:t>
            </w:r>
            <w:r>
              <w:rPr>
                <w:sz w:val="52"/>
              </w:rPr>
              <w:t>Area</w:t>
            </w:r>
            <w:r>
              <w:rPr>
                <w:spacing w:val="2"/>
                <w:sz w:val="52"/>
              </w:rPr>
              <w:t xml:space="preserve"> </w:t>
            </w:r>
            <w:r>
              <w:rPr>
                <w:sz w:val="52"/>
              </w:rPr>
              <w:t>Manager</w:t>
            </w:r>
            <w:r>
              <w:rPr>
                <w:spacing w:val="1"/>
                <w:sz w:val="52"/>
              </w:rPr>
              <w:t xml:space="preserve"> </w:t>
            </w:r>
            <w:r>
              <w:rPr>
                <w:sz w:val="52"/>
              </w:rPr>
              <w:t>-</w:t>
            </w:r>
            <w:r>
              <w:rPr>
                <w:spacing w:val="-12"/>
                <w:sz w:val="52"/>
              </w:rPr>
              <w:t xml:space="preserve"> </w:t>
            </w:r>
            <w:r>
              <w:rPr>
                <w:spacing w:val="-2"/>
                <w:sz w:val="52"/>
              </w:rPr>
              <w:t>Checklist</w:t>
            </w:r>
          </w:p>
        </w:tc>
      </w:tr>
      <w:tr w:rsidR="00680AFD" w14:paraId="44FFE49C" w14:textId="77777777" w:rsidTr="00056F0D">
        <w:trPr>
          <w:trHeight w:val="254"/>
        </w:trPr>
        <w:tc>
          <w:tcPr>
            <w:tcW w:w="1207" w:type="dxa"/>
            <w:tcBorders>
              <w:top w:val="double" w:sz="6" w:space="0" w:color="000000"/>
            </w:tcBorders>
          </w:tcPr>
          <w:p w14:paraId="2E913D33" w14:textId="77777777" w:rsidR="00680AFD" w:rsidRDefault="00680AFD" w:rsidP="00EF7DF3">
            <w:pPr>
              <w:pStyle w:val="TableParagraph"/>
              <w:spacing w:before="32" w:line="202" w:lineRule="exact"/>
              <w:ind w:right="117"/>
              <w:jc w:val="center"/>
              <w:rPr>
                <w:sz w:val="19"/>
              </w:rPr>
            </w:pPr>
            <w:r>
              <w:rPr>
                <w:spacing w:val="-2"/>
                <w:sz w:val="19"/>
              </w:rPr>
              <w:t>Completed</w:t>
            </w:r>
          </w:p>
        </w:tc>
        <w:tc>
          <w:tcPr>
            <w:tcW w:w="9696" w:type="dxa"/>
            <w:gridSpan w:val="2"/>
            <w:tcBorders>
              <w:right w:val="nil"/>
            </w:tcBorders>
          </w:tcPr>
          <w:p w14:paraId="14E58A86" w14:textId="77777777" w:rsidR="00680AFD" w:rsidRDefault="00680AFD" w:rsidP="00EF7DF3">
            <w:pPr>
              <w:pStyle w:val="TableParagraph"/>
              <w:jc w:val="center"/>
              <w:rPr>
                <w:sz w:val="18"/>
              </w:rPr>
            </w:pPr>
          </w:p>
        </w:tc>
      </w:tr>
      <w:tr w:rsidR="00680AFD" w14:paraId="0904DF61" w14:textId="77777777" w:rsidTr="00056F0D">
        <w:trPr>
          <w:trHeight w:val="375"/>
        </w:trPr>
        <w:tc>
          <w:tcPr>
            <w:tcW w:w="1207" w:type="dxa"/>
          </w:tcPr>
          <w:p w14:paraId="27F21BC6" w14:textId="77777777" w:rsidR="00680AFD" w:rsidRDefault="00680AFD" w:rsidP="00EF7DF3">
            <w:pPr>
              <w:pStyle w:val="TableParagraph"/>
              <w:jc w:val="center"/>
              <w:rPr>
                <w:sz w:val="28"/>
              </w:rPr>
            </w:pPr>
          </w:p>
        </w:tc>
        <w:tc>
          <w:tcPr>
            <w:tcW w:w="9696" w:type="dxa"/>
            <w:gridSpan w:val="2"/>
          </w:tcPr>
          <w:p w14:paraId="0E205260" w14:textId="77777777" w:rsidR="00680AFD" w:rsidRDefault="00680AFD" w:rsidP="00EF7DF3">
            <w:pPr>
              <w:pStyle w:val="TableParagraph"/>
              <w:spacing w:line="352" w:lineRule="exact"/>
              <w:ind w:left="120"/>
              <w:jc w:val="center"/>
              <w:rPr>
                <w:sz w:val="31"/>
              </w:rPr>
            </w:pPr>
            <w:bookmarkStart w:id="153" w:name="Put_on_Green_Staging_Manager_vest_or_ide"/>
            <w:bookmarkEnd w:id="153"/>
            <w:r>
              <w:rPr>
                <w:sz w:val="31"/>
              </w:rPr>
              <w:t>Put</w:t>
            </w:r>
            <w:r>
              <w:rPr>
                <w:spacing w:val="-5"/>
                <w:sz w:val="31"/>
              </w:rPr>
              <w:t xml:space="preserve"> </w:t>
            </w:r>
            <w:r>
              <w:rPr>
                <w:sz w:val="31"/>
              </w:rPr>
              <w:t>on</w:t>
            </w:r>
            <w:r>
              <w:rPr>
                <w:spacing w:val="-14"/>
                <w:sz w:val="31"/>
              </w:rPr>
              <w:t xml:space="preserve"> </w:t>
            </w:r>
            <w:r>
              <w:rPr>
                <w:sz w:val="31"/>
              </w:rPr>
              <w:t>Green</w:t>
            </w:r>
            <w:r>
              <w:rPr>
                <w:spacing w:val="29"/>
                <w:sz w:val="31"/>
              </w:rPr>
              <w:t xml:space="preserve"> </w:t>
            </w:r>
            <w:r>
              <w:rPr>
                <w:sz w:val="31"/>
              </w:rPr>
              <w:t>Staging</w:t>
            </w:r>
            <w:r>
              <w:rPr>
                <w:spacing w:val="43"/>
                <w:sz w:val="31"/>
              </w:rPr>
              <w:t xml:space="preserve"> </w:t>
            </w:r>
            <w:r>
              <w:rPr>
                <w:sz w:val="31"/>
              </w:rPr>
              <w:t>Manager</w:t>
            </w:r>
            <w:r>
              <w:rPr>
                <w:spacing w:val="51"/>
                <w:sz w:val="31"/>
              </w:rPr>
              <w:t xml:space="preserve"> </w:t>
            </w:r>
            <w:r>
              <w:rPr>
                <w:sz w:val="31"/>
              </w:rPr>
              <w:t>vest</w:t>
            </w:r>
            <w:r>
              <w:rPr>
                <w:spacing w:val="10"/>
                <w:sz w:val="31"/>
              </w:rPr>
              <w:t xml:space="preserve"> </w:t>
            </w:r>
            <w:r>
              <w:rPr>
                <w:sz w:val="31"/>
              </w:rPr>
              <w:t>or</w:t>
            </w:r>
            <w:r>
              <w:rPr>
                <w:spacing w:val="8"/>
                <w:sz w:val="31"/>
              </w:rPr>
              <w:t xml:space="preserve"> </w:t>
            </w:r>
            <w:r>
              <w:rPr>
                <w:spacing w:val="-2"/>
                <w:sz w:val="31"/>
              </w:rPr>
              <w:t>identifier</w:t>
            </w:r>
          </w:p>
        </w:tc>
      </w:tr>
      <w:tr w:rsidR="00680AFD" w14:paraId="0FDDC4F6" w14:textId="77777777" w:rsidTr="00056F0D">
        <w:trPr>
          <w:trHeight w:val="75"/>
        </w:trPr>
        <w:tc>
          <w:tcPr>
            <w:tcW w:w="10903" w:type="dxa"/>
            <w:gridSpan w:val="3"/>
            <w:tcBorders>
              <w:left w:val="nil"/>
              <w:right w:val="nil"/>
            </w:tcBorders>
          </w:tcPr>
          <w:p w14:paraId="1AFA500D" w14:textId="77777777" w:rsidR="00680AFD" w:rsidRDefault="00680AFD" w:rsidP="00EF7DF3">
            <w:pPr>
              <w:pStyle w:val="TableParagraph"/>
              <w:jc w:val="center"/>
              <w:rPr>
                <w:sz w:val="2"/>
              </w:rPr>
            </w:pPr>
          </w:p>
        </w:tc>
      </w:tr>
      <w:tr w:rsidR="00680AFD" w14:paraId="759C5A8A" w14:textId="77777777" w:rsidTr="00056F0D">
        <w:trPr>
          <w:trHeight w:val="375"/>
        </w:trPr>
        <w:tc>
          <w:tcPr>
            <w:tcW w:w="1207" w:type="dxa"/>
          </w:tcPr>
          <w:p w14:paraId="49D9DAB9" w14:textId="77777777" w:rsidR="00680AFD" w:rsidRDefault="00680AFD" w:rsidP="00EF7DF3">
            <w:pPr>
              <w:pStyle w:val="TableParagraph"/>
              <w:jc w:val="center"/>
              <w:rPr>
                <w:sz w:val="28"/>
              </w:rPr>
            </w:pPr>
          </w:p>
        </w:tc>
        <w:tc>
          <w:tcPr>
            <w:tcW w:w="9696" w:type="dxa"/>
            <w:gridSpan w:val="2"/>
          </w:tcPr>
          <w:p w14:paraId="45A8BE61" w14:textId="77777777" w:rsidR="00680AFD" w:rsidRDefault="00680AFD" w:rsidP="00EF7DF3">
            <w:pPr>
              <w:pStyle w:val="TableParagraph"/>
              <w:spacing w:line="352" w:lineRule="exact"/>
              <w:ind w:left="120"/>
              <w:jc w:val="center"/>
              <w:rPr>
                <w:sz w:val="31"/>
              </w:rPr>
            </w:pPr>
            <w:bookmarkStart w:id="154" w:name="Notify_EMS_Official_that_the_Staging_Are"/>
            <w:bookmarkEnd w:id="154"/>
            <w:r>
              <w:rPr>
                <w:sz w:val="31"/>
              </w:rPr>
              <w:t>Notify EMS</w:t>
            </w:r>
            <w:r>
              <w:rPr>
                <w:spacing w:val="12"/>
                <w:sz w:val="31"/>
              </w:rPr>
              <w:t xml:space="preserve"> </w:t>
            </w:r>
            <w:r>
              <w:rPr>
                <w:sz w:val="31"/>
              </w:rPr>
              <w:t>Official</w:t>
            </w:r>
            <w:r>
              <w:rPr>
                <w:spacing w:val="24"/>
                <w:sz w:val="31"/>
              </w:rPr>
              <w:t xml:space="preserve"> </w:t>
            </w:r>
            <w:r>
              <w:rPr>
                <w:sz w:val="31"/>
              </w:rPr>
              <w:t>that</w:t>
            </w:r>
            <w:r>
              <w:rPr>
                <w:spacing w:val="11"/>
                <w:sz w:val="31"/>
              </w:rPr>
              <w:t xml:space="preserve"> </w:t>
            </w:r>
            <w:r>
              <w:rPr>
                <w:sz w:val="31"/>
              </w:rPr>
              <w:t>the</w:t>
            </w:r>
            <w:r>
              <w:rPr>
                <w:spacing w:val="17"/>
                <w:sz w:val="31"/>
              </w:rPr>
              <w:t xml:space="preserve"> </w:t>
            </w:r>
            <w:r>
              <w:rPr>
                <w:sz w:val="31"/>
              </w:rPr>
              <w:t>Staging</w:t>
            </w:r>
            <w:r>
              <w:rPr>
                <w:spacing w:val="30"/>
                <w:sz w:val="31"/>
              </w:rPr>
              <w:t xml:space="preserve"> </w:t>
            </w:r>
            <w:r>
              <w:rPr>
                <w:sz w:val="31"/>
              </w:rPr>
              <w:t>Area</w:t>
            </w:r>
            <w:r>
              <w:rPr>
                <w:spacing w:val="31"/>
                <w:sz w:val="31"/>
              </w:rPr>
              <w:t xml:space="preserve"> </w:t>
            </w:r>
            <w:r>
              <w:rPr>
                <w:sz w:val="31"/>
              </w:rPr>
              <w:t>is</w:t>
            </w:r>
            <w:r>
              <w:rPr>
                <w:spacing w:val="5"/>
                <w:sz w:val="31"/>
              </w:rPr>
              <w:t xml:space="preserve"> </w:t>
            </w:r>
            <w:r>
              <w:rPr>
                <w:sz w:val="31"/>
              </w:rPr>
              <w:t>“In</w:t>
            </w:r>
            <w:r>
              <w:rPr>
                <w:spacing w:val="15"/>
                <w:sz w:val="31"/>
              </w:rPr>
              <w:t xml:space="preserve"> </w:t>
            </w:r>
            <w:r>
              <w:rPr>
                <w:spacing w:val="-2"/>
                <w:sz w:val="31"/>
              </w:rPr>
              <w:t>Service”</w:t>
            </w:r>
          </w:p>
        </w:tc>
      </w:tr>
      <w:tr w:rsidR="00680AFD" w14:paraId="5FC692C9" w14:textId="77777777" w:rsidTr="00056F0D">
        <w:trPr>
          <w:trHeight w:val="75"/>
        </w:trPr>
        <w:tc>
          <w:tcPr>
            <w:tcW w:w="10903" w:type="dxa"/>
            <w:gridSpan w:val="3"/>
            <w:tcBorders>
              <w:left w:val="nil"/>
              <w:right w:val="nil"/>
            </w:tcBorders>
          </w:tcPr>
          <w:p w14:paraId="0A4A4F08" w14:textId="77777777" w:rsidR="00680AFD" w:rsidRDefault="00680AFD" w:rsidP="00EF7DF3">
            <w:pPr>
              <w:pStyle w:val="TableParagraph"/>
              <w:jc w:val="center"/>
              <w:rPr>
                <w:sz w:val="2"/>
              </w:rPr>
            </w:pPr>
          </w:p>
        </w:tc>
      </w:tr>
      <w:tr w:rsidR="00680AFD" w14:paraId="19E9EE72" w14:textId="77777777" w:rsidTr="00056F0D">
        <w:trPr>
          <w:trHeight w:val="374"/>
        </w:trPr>
        <w:tc>
          <w:tcPr>
            <w:tcW w:w="10903" w:type="dxa"/>
            <w:gridSpan w:val="3"/>
            <w:tcBorders>
              <w:bottom w:val="nil"/>
            </w:tcBorders>
          </w:tcPr>
          <w:p w14:paraId="5FFA21A7" w14:textId="77777777" w:rsidR="00680AFD" w:rsidRDefault="00680AFD" w:rsidP="00EF7DF3">
            <w:pPr>
              <w:pStyle w:val="TableParagraph"/>
              <w:spacing w:line="352" w:lineRule="exact"/>
              <w:ind w:left="12" w:right="22"/>
              <w:jc w:val="center"/>
              <w:rPr>
                <w:sz w:val="31"/>
              </w:rPr>
            </w:pPr>
            <w:r>
              <w:rPr>
                <w:sz w:val="31"/>
              </w:rPr>
              <w:t>Select</w:t>
            </w:r>
            <w:r>
              <w:rPr>
                <w:spacing w:val="24"/>
                <w:sz w:val="31"/>
              </w:rPr>
              <w:t xml:space="preserve"> </w:t>
            </w:r>
            <w:r>
              <w:rPr>
                <w:sz w:val="31"/>
              </w:rPr>
              <w:t>a</w:t>
            </w:r>
            <w:r>
              <w:rPr>
                <w:spacing w:val="3"/>
                <w:sz w:val="31"/>
              </w:rPr>
              <w:t xml:space="preserve"> </w:t>
            </w:r>
            <w:r>
              <w:rPr>
                <w:sz w:val="31"/>
              </w:rPr>
              <w:t>Vehicle</w:t>
            </w:r>
            <w:r>
              <w:rPr>
                <w:spacing w:val="32"/>
                <w:sz w:val="31"/>
              </w:rPr>
              <w:t xml:space="preserve"> </w:t>
            </w:r>
            <w:r>
              <w:rPr>
                <w:sz w:val="31"/>
              </w:rPr>
              <w:t>Staging</w:t>
            </w:r>
            <w:r>
              <w:rPr>
                <w:spacing w:val="43"/>
                <w:sz w:val="31"/>
              </w:rPr>
              <w:t xml:space="preserve"> </w:t>
            </w:r>
            <w:r>
              <w:rPr>
                <w:sz w:val="31"/>
              </w:rPr>
              <w:t>Area</w:t>
            </w:r>
            <w:r>
              <w:rPr>
                <w:spacing w:val="18"/>
                <w:sz w:val="31"/>
              </w:rPr>
              <w:t xml:space="preserve"> </w:t>
            </w:r>
            <w:r>
              <w:rPr>
                <w:sz w:val="31"/>
              </w:rPr>
              <w:t>near</w:t>
            </w:r>
            <w:r>
              <w:rPr>
                <w:spacing w:val="22"/>
                <w:sz w:val="31"/>
              </w:rPr>
              <w:t xml:space="preserve"> </w:t>
            </w:r>
            <w:r>
              <w:rPr>
                <w:sz w:val="31"/>
              </w:rPr>
              <w:t>the</w:t>
            </w:r>
            <w:r>
              <w:rPr>
                <w:spacing w:val="18"/>
                <w:sz w:val="31"/>
              </w:rPr>
              <w:t xml:space="preserve"> </w:t>
            </w:r>
            <w:r>
              <w:rPr>
                <w:sz w:val="31"/>
              </w:rPr>
              <w:t>Casualty</w:t>
            </w:r>
            <w:r>
              <w:rPr>
                <w:spacing w:val="15"/>
                <w:sz w:val="31"/>
              </w:rPr>
              <w:t xml:space="preserve"> </w:t>
            </w:r>
            <w:r>
              <w:rPr>
                <w:sz w:val="31"/>
              </w:rPr>
              <w:t>Collection</w:t>
            </w:r>
            <w:r>
              <w:rPr>
                <w:spacing w:val="1"/>
                <w:sz w:val="31"/>
              </w:rPr>
              <w:t xml:space="preserve"> </w:t>
            </w:r>
            <w:r>
              <w:rPr>
                <w:spacing w:val="-4"/>
                <w:sz w:val="31"/>
              </w:rPr>
              <w:t>Area</w:t>
            </w:r>
          </w:p>
        </w:tc>
      </w:tr>
      <w:tr w:rsidR="00680AFD" w14:paraId="2050ECF7" w14:textId="77777777" w:rsidTr="00056F0D">
        <w:trPr>
          <w:trHeight w:val="360"/>
        </w:trPr>
        <w:tc>
          <w:tcPr>
            <w:tcW w:w="1207" w:type="dxa"/>
            <w:vMerge w:val="restart"/>
            <w:tcBorders>
              <w:left w:val="nil"/>
              <w:bottom w:val="nil"/>
            </w:tcBorders>
          </w:tcPr>
          <w:p w14:paraId="3E6D38AC" w14:textId="77777777" w:rsidR="00680AFD" w:rsidRDefault="00680AFD" w:rsidP="00EF7DF3">
            <w:pPr>
              <w:pStyle w:val="TableParagraph"/>
              <w:jc w:val="center"/>
              <w:rPr>
                <w:sz w:val="28"/>
              </w:rPr>
            </w:pPr>
          </w:p>
        </w:tc>
        <w:tc>
          <w:tcPr>
            <w:tcW w:w="9696" w:type="dxa"/>
            <w:gridSpan w:val="2"/>
            <w:tcBorders>
              <w:top w:val="nil"/>
            </w:tcBorders>
          </w:tcPr>
          <w:p w14:paraId="7F23ED3B" w14:textId="77777777" w:rsidR="00680AFD" w:rsidRDefault="00680AFD" w:rsidP="00EF7DF3">
            <w:pPr>
              <w:pStyle w:val="TableParagraph"/>
              <w:spacing w:line="337" w:lineRule="exact"/>
              <w:ind w:left="1035"/>
              <w:jc w:val="center"/>
              <w:rPr>
                <w:sz w:val="31"/>
              </w:rPr>
            </w:pPr>
            <w:r>
              <w:rPr>
                <w:sz w:val="31"/>
              </w:rPr>
              <w:t>(Area</w:t>
            </w:r>
            <w:r>
              <w:rPr>
                <w:spacing w:val="38"/>
                <w:sz w:val="31"/>
              </w:rPr>
              <w:t xml:space="preserve"> </w:t>
            </w:r>
            <w:r>
              <w:rPr>
                <w:sz w:val="31"/>
              </w:rPr>
              <w:t>large</w:t>
            </w:r>
            <w:r>
              <w:rPr>
                <w:spacing w:val="24"/>
                <w:sz w:val="31"/>
              </w:rPr>
              <w:t xml:space="preserve"> </w:t>
            </w:r>
            <w:r>
              <w:rPr>
                <w:sz w:val="31"/>
              </w:rPr>
              <w:t>enough</w:t>
            </w:r>
            <w:r>
              <w:rPr>
                <w:spacing w:val="21"/>
                <w:sz w:val="31"/>
              </w:rPr>
              <w:t xml:space="preserve"> </w:t>
            </w:r>
            <w:r>
              <w:rPr>
                <w:sz w:val="31"/>
              </w:rPr>
              <w:t>for</w:t>
            </w:r>
            <w:r>
              <w:rPr>
                <w:spacing w:val="-2"/>
                <w:sz w:val="31"/>
              </w:rPr>
              <w:t xml:space="preserve"> </w:t>
            </w:r>
            <w:r>
              <w:rPr>
                <w:sz w:val="31"/>
              </w:rPr>
              <w:t>the</w:t>
            </w:r>
            <w:r>
              <w:rPr>
                <w:spacing w:val="24"/>
                <w:sz w:val="31"/>
              </w:rPr>
              <w:t xml:space="preserve"> </w:t>
            </w:r>
            <w:proofErr w:type="gramStart"/>
            <w:r>
              <w:rPr>
                <w:sz w:val="31"/>
              </w:rPr>
              <w:t>amount</w:t>
            </w:r>
            <w:proofErr w:type="gramEnd"/>
            <w:r>
              <w:rPr>
                <w:spacing w:val="15"/>
                <w:sz w:val="31"/>
              </w:rPr>
              <w:t xml:space="preserve"> </w:t>
            </w:r>
            <w:r>
              <w:rPr>
                <w:sz w:val="31"/>
              </w:rPr>
              <w:t>of</w:t>
            </w:r>
            <w:r>
              <w:rPr>
                <w:spacing w:val="-1"/>
                <w:sz w:val="31"/>
              </w:rPr>
              <w:t xml:space="preserve"> </w:t>
            </w:r>
            <w:r>
              <w:rPr>
                <w:sz w:val="31"/>
              </w:rPr>
              <w:t>units</w:t>
            </w:r>
            <w:r>
              <w:rPr>
                <w:spacing w:val="10"/>
                <w:sz w:val="31"/>
              </w:rPr>
              <w:t xml:space="preserve"> </w:t>
            </w:r>
            <w:r>
              <w:rPr>
                <w:spacing w:val="-2"/>
                <w:sz w:val="31"/>
              </w:rPr>
              <w:t>responding)</w:t>
            </w:r>
          </w:p>
        </w:tc>
      </w:tr>
      <w:tr w:rsidR="00680AFD" w14:paraId="02E9C01A" w14:textId="77777777" w:rsidTr="00056F0D">
        <w:trPr>
          <w:trHeight w:val="270"/>
        </w:trPr>
        <w:tc>
          <w:tcPr>
            <w:tcW w:w="1207" w:type="dxa"/>
            <w:vMerge/>
            <w:tcBorders>
              <w:top w:val="nil"/>
              <w:left w:val="nil"/>
              <w:bottom w:val="nil"/>
            </w:tcBorders>
          </w:tcPr>
          <w:p w14:paraId="5B9F955F" w14:textId="77777777" w:rsidR="00680AFD" w:rsidRDefault="00680AFD" w:rsidP="00EF7DF3">
            <w:pPr>
              <w:jc w:val="center"/>
              <w:rPr>
                <w:sz w:val="2"/>
                <w:szCs w:val="2"/>
              </w:rPr>
            </w:pPr>
          </w:p>
        </w:tc>
        <w:tc>
          <w:tcPr>
            <w:tcW w:w="907" w:type="dxa"/>
          </w:tcPr>
          <w:p w14:paraId="14324EF5" w14:textId="77777777" w:rsidR="00680AFD" w:rsidRDefault="00680AFD" w:rsidP="00EF7DF3">
            <w:pPr>
              <w:pStyle w:val="TableParagraph"/>
              <w:jc w:val="center"/>
              <w:rPr>
                <w:sz w:val="20"/>
              </w:rPr>
            </w:pPr>
          </w:p>
        </w:tc>
        <w:tc>
          <w:tcPr>
            <w:tcW w:w="8789" w:type="dxa"/>
          </w:tcPr>
          <w:p w14:paraId="690BC0A1" w14:textId="77777777" w:rsidR="00680AFD" w:rsidRDefault="00680AFD" w:rsidP="00EF7DF3">
            <w:pPr>
              <w:pStyle w:val="TableParagraph"/>
              <w:spacing w:line="250" w:lineRule="exact"/>
              <w:ind w:left="128"/>
              <w:jc w:val="center"/>
              <w:rPr>
                <w:sz w:val="24"/>
              </w:rPr>
            </w:pPr>
            <w:r>
              <w:rPr>
                <w:spacing w:val="-2"/>
                <w:sz w:val="24"/>
              </w:rPr>
              <w:t>Will</w:t>
            </w:r>
            <w:r>
              <w:rPr>
                <w:spacing w:val="3"/>
                <w:sz w:val="24"/>
              </w:rPr>
              <w:t xml:space="preserve"> </w:t>
            </w:r>
            <w:r>
              <w:rPr>
                <w:spacing w:val="-2"/>
                <w:sz w:val="24"/>
              </w:rPr>
              <w:t>vehicle</w:t>
            </w:r>
            <w:r>
              <w:rPr>
                <w:spacing w:val="27"/>
                <w:sz w:val="24"/>
              </w:rPr>
              <w:t xml:space="preserve"> </w:t>
            </w:r>
            <w:r>
              <w:rPr>
                <w:spacing w:val="-2"/>
                <w:sz w:val="24"/>
              </w:rPr>
              <w:t>fumes</w:t>
            </w:r>
            <w:r>
              <w:rPr>
                <w:spacing w:val="15"/>
                <w:sz w:val="24"/>
              </w:rPr>
              <w:t xml:space="preserve"> </w:t>
            </w:r>
            <w:r>
              <w:rPr>
                <w:spacing w:val="-2"/>
                <w:sz w:val="24"/>
              </w:rPr>
              <w:t>enter</w:t>
            </w:r>
            <w:r>
              <w:rPr>
                <w:spacing w:val="-4"/>
                <w:sz w:val="24"/>
              </w:rPr>
              <w:t xml:space="preserve"> </w:t>
            </w:r>
            <w:r>
              <w:rPr>
                <w:spacing w:val="-2"/>
                <w:sz w:val="24"/>
              </w:rPr>
              <w:t>patient</w:t>
            </w:r>
            <w:r>
              <w:rPr>
                <w:spacing w:val="3"/>
                <w:sz w:val="24"/>
              </w:rPr>
              <w:t xml:space="preserve"> </w:t>
            </w:r>
            <w:r>
              <w:rPr>
                <w:spacing w:val="-2"/>
                <w:sz w:val="24"/>
              </w:rPr>
              <w:t>treatment</w:t>
            </w:r>
            <w:r>
              <w:rPr>
                <w:spacing w:val="24"/>
                <w:sz w:val="24"/>
              </w:rPr>
              <w:t xml:space="preserve"> </w:t>
            </w:r>
            <w:r>
              <w:rPr>
                <w:spacing w:val="-4"/>
                <w:sz w:val="24"/>
              </w:rPr>
              <w:t>area?</w:t>
            </w:r>
          </w:p>
        </w:tc>
      </w:tr>
      <w:tr w:rsidR="00680AFD" w14:paraId="617078FC" w14:textId="77777777" w:rsidTr="00056F0D">
        <w:trPr>
          <w:trHeight w:val="269"/>
        </w:trPr>
        <w:tc>
          <w:tcPr>
            <w:tcW w:w="1207" w:type="dxa"/>
            <w:vMerge/>
            <w:tcBorders>
              <w:top w:val="nil"/>
              <w:left w:val="nil"/>
              <w:bottom w:val="nil"/>
            </w:tcBorders>
          </w:tcPr>
          <w:p w14:paraId="5C7B503A" w14:textId="77777777" w:rsidR="00680AFD" w:rsidRDefault="00680AFD" w:rsidP="00EF7DF3">
            <w:pPr>
              <w:jc w:val="center"/>
              <w:rPr>
                <w:sz w:val="2"/>
                <w:szCs w:val="2"/>
              </w:rPr>
            </w:pPr>
          </w:p>
        </w:tc>
        <w:tc>
          <w:tcPr>
            <w:tcW w:w="907" w:type="dxa"/>
          </w:tcPr>
          <w:p w14:paraId="01C1B66A" w14:textId="77777777" w:rsidR="00680AFD" w:rsidRDefault="00680AFD" w:rsidP="00EF7DF3">
            <w:pPr>
              <w:pStyle w:val="TableParagraph"/>
              <w:jc w:val="center"/>
              <w:rPr>
                <w:sz w:val="20"/>
              </w:rPr>
            </w:pPr>
          </w:p>
        </w:tc>
        <w:tc>
          <w:tcPr>
            <w:tcW w:w="8789" w:type="dxa"/>
          </w:tcPr>
          <w:p w14:paraId="7F7FB5DA" w14:textId="77777777" w:rsidR="00680AFD" w:rsidRDefault="00680AFD" w:rsidP="00EF7DF3">
            <w:pPr>
              <w:pStyle w:val="TableParagraph"/>
              <w:spacing w:line="250" w:lineRule="exact"/>
              <w:ind w:left="128"/>
              <w:jc w:val="center"/>
              <w:rPr>
                <w:sz w:val="24"/>
              </w:rPr>
            </w:pPr>
            <w:r>
              <w:rPr>
                <w:spacing w:val="-2"/>
                <w:sz w:val="24"/>
              </w:rPr>
              <w:t>Determine</w:t>
            </w:r>
            <w:r>
              <w:rPr>
                <w:spacing w:val="37"/>
                <w:sz w:val="24"/>
              </w:rPr>
              <w:t xml:space="preserve"> </w:t>
            </w:r>
            <w:r>
              <w:rPr>
                <w:spacing w:val="-2"/>
                <w:sz w:val="24"/>
              </w:rPr>
              <w:t>how</w:t>
            </w:r>
            <w:r>
              <w:rPr>
                <w:spacing w:val="-12"/>
                <w:sz w:val="24"/>
              </w:rPr>
              <w:t xml:space="preserve"> </w:t>
            </w:r>
            <w:r>
              <w:rPr>
                <w:spacing w:val="-2"/>
                <w:sz w:val="24"/>
              </w:rPr>
              <w:t>to</w:t>
            </w:r>
            <w:r>
              <w:rPr>
                <w:spacing w:val="-5"/>
                <w:sz w:val="24"/>
              </w:rPr>
              <w:t xml:space="preserve"> </w:t>
            </w:r>
            <w:r>
              <w:rPr>
                <w:spacing w:val="-2"/>
                <w:sz w:val="24"/>
              </w:rPr>
              <w:t>stage</w:t>
            </w:r>
            <w:r>
              <w:rPr>
                <w:spacing w:val="-6"/>
                <w:sz w:val="24"/>
              </w:rPr>
              <w:t xml:space="preserve"> </w:t>
            </w:r>
            <w:r>
              <w:rPr>
                <w:spacing w:val="-2"/>
                <w:sz w:val="24"/>
              </w:rPr>
              <w:t>ambulances</w:t>
            </w:r>
            <w:r>
              <w:rPr>
                <w:spacing w:val="36"/>
                <w:sz w:val="24"/>
              </w:rPr>
              <w:t xml:space="preserve"> </w:t>
            </w:r>
            <w:r>
              <w:rPr>
                <w:spacing w:val="-2"/>
                <w:sz w:val="24"/>
              </w:rPr>
              <w:t>(Pattern)</w:t>
            </w:r>
          </w:p>
        </w:tc>
      </w:tr>
      <w:tr w:rsidR="00680AFD" w14:paraId="068B5C37" w14:textId="77777777" w:rsidTr="00056F0D">
        <w:trPr>
          <w:trHeight w:val="270"/>
        </w:trPr>
        <w:tc>
          <w:tcPr>
            <w:tcW w:w="1207" w:type="dxa"/>
            <w:vMerge/>
            <w:tcBorders>
              <w:top w:val="nil"/>
              <w:left w:val="nil"/>
              <w:bottom w:val="nil"/>
            </w:tcBorders>
          </w:tcPr>
          <w:p w14:paraId="32DE5801" w14:textId="77777777" w:rsidR="00680AFD" w:rsidRDefault="00680AFD" w:rsidP="00EF7DF3">
            <w:pPr>
              <w:jc w:val="center"/>
              <w:rPr>
                <w:sz w:val="2"/>
                <w:szCs w:val="2"/>
              </w:rPr>
            </w:pPr>
          </w:p>
        </w:tc>
        <w:tc>
          <w:tcPr>
            <w:tcW w:w="907" w:type="dxa"/>
          </w:tcPr>
          <w:p w14:paraId="16E2ECE4" w14:textId="77777777" w:rsidR="00680AFD" w:rsidRDefault="00680AFD" w:rsidP="00EF7DF3">
            <w:pPr>
              <w:pStyle w:val="TableParagraph"/>
              <w:jc w:val="center"/>
              <w:rPr>
                <w:sz w:val="20"/>
              </w:rPr>
            </w:pPr>
          </w:p>
        </w:tc>
        <w:tc>
          <w:tcPr>
            <w:tcW w:w="8789" w:type="dxa"/>
          </w:tcPr>
          <w:p w14:paraId="1AA6A818" w14:textId="77777777" w:rsidR="00680AFD" w:rsidRDefault="00680AFD" w:rsidP="00EF7DF3">
            <w:pPr>
              <w:pStyle w:val="TableParagraph"/>
              <w:spacing w:line="250" w:lineRule="exact"/>
              <w:ind w:left="728"/>
              <w:jc w:val="center"/>
              <w:rPr>
                <w:sz w:val="24"/>
              </w:rPr>
            </w:pPr>
            <w:r>
              <w:rPr>
                <w:spacing w:val="-4"/>
                <w:sz w:val="24"/>
              </w:rPr>
              <w:t>Direct/Straight</w:t>
            </w:r>
            <w:r>
              <w:rPr>
                <w:spacing w:val="41"/>
                <w:sz w:val="24"/>
              </w:rPr>
              <w:t xml:space="preserve"> </w:t>
            </w:r>
            <w:r>
              <w:rPr>
                <w:spacing w:val="-4"/>
                <w:sz w:val="24"/>
              </w:rPr>
              <w:t>Line</w:t>
            </w:r>
            <w:r>
              <w:rPr>
                <w:spacing w:val="23"/>
                <w:sz w:val="24"/>
              </w:rPr>
              <w:t xml:space="preserve"> </w:t>
            </w:r>
            <w:r>
              <w:rPr>
                <w:spacing w:val="-4"/>
                <w:sz w:val="24"/>
              </w:rPr>
              <w:t>Staging</w:t>
            </w:r>
          </w:p>
        </w:tc>
      </w:tr>
      <w:tr w:rsidR="00680AFD" w14:paraId="1B6E2E01" w14:textId="77777777" w:rsidTr="00056F0D">
        <w:trPr>
          <w:trHeight w:val="270"/>
        </w:trPr>
        <w:tc>
          <w:tcPr>
            <w:tcW w:w="1207" w:type="dxa"/>
            <w:vMerge/>
            <w:tcBorders>
              <w:top w:val="nil"/>
              <w:left w:val="nil"/>
              <w:bottom w:val="nil"/>
            </w:tcBorders>
          </w:tcPr>
          <w:p w14:paraId="2B5D6600" w14:textId="77777777" w:rsidR="00680AFD" w:rsidRDefault="00680AFD" w:rsidP="00EF7DF3">
            <w:pPr>
              <w:jc w:val="center"/>
              <w:rPr>
                <w:sz w:val="2"/>
                <w:szCs w:val="2"/>
              </w:rPr>
            </w:pPr>
          </w:p>
        </w:tc>
        <w:tc>
          <w:tcPr>
            <w:tcW w:w="907" w:type="dxa"/>
          </w:tcPr>
          <w:p w14:paraId="391ED46F" w14:textId="77777777" w:rsidR="00680AFD" w:rsidRDefault="00680AFD" w:rsidP="00EF7DF3">
            <w:pPr>
              <w:pStyle w:val="TableParagraph"/>
              <w:jc w:val="center"/>
              <w:rPr>
                <w:sz w:val="20"/>
              </w:rPr>
            </w:pPr>
          </w:p>
        </w:tc>
        <w:tc>
          <w:tcPr>
            <w:tcW w:w="8789" w:type="dxa"/>
          </w:tcPr>
          <w:p w14:paraId="6EC87645" w14:textId="77777777" w:rsidR="00680AFD" w:rsidRDefault="00680AFD" w:rsidP="00EF7DF3">
            <w:pPr>
              <w:pStyle w:val="TableParagraph"/>
              <w:spacing w:line="250" w:lineRule="exact"/>
              <w:ind w:left="728"/>
              <w:jc w:val="center"/>
              <w:rPr>
                <w:sz w:val="24"/>
              </w:rPr>
            </w:pPr>
            <w:r>
              <w:rPr>
                <w:spacing w:val="-2"/>
                <w:sz w:val="24"/>
              </w:rPr>
              <w:t>Horseshoe</w:t>
            </w:r>
            <w:r>
              <w:rPr>
                <w:spacing w:val="22"/>
                <w:sz w:val="24"/>
              </w:rPr>
              <w:t xml:space="preserve"> </w:t>
            </w:r>
            <w:r>
              <w:rPr>
                <w:spacing w:val="-2"/>
                <w:sz w:val="24"/>
              </w:rPr>
              <w:t>Staging</w:t>
            </w:r>
          </w:p>
        </w:tc>
      </w:tr>
      <w:tr w:rsidR="00680AFD" w14:paraId="23895463" w14:textId="77777777" w:rsidTr="00056F0D">
        <w:trPr>
          <w:trHeight w:val="269"/>
        </w:trPr>
        <w:tc>
          <w:tcPr>
            <w:tcW w:w="1207" w:type="dxa"/>
            <w:vMerge/>
            <w:tcBorders>
              <w:top w:val="nil"/>
              <w:left w:val="nil"/>
              <w:bottom w:val="nil"/>
            </w:tcBorders>
          </w:tcPr>
          <w:p w14:paraId="6CE7966E" w14:textId="77777777" w:rsidR="00680AFD" w:rsidRDefault="00680AFD" w:rsidP="00EF7DF3">
            <w:pPr>
              <w:jc w:val="center"/>
              <w:rPr>
                <w:sz w:val="2"/>
                <w:szCs w:val="2"/>
              </w:rPr>
            </w:pPr>
          </w:p>
        </w:tc>
        <w:tc>
          <w:tcPr>
            <w:tcW w:w="907" w:type="dxa"/>
          </w:tcPr>
          <w:p w14:paraId="0B82F166" w14:textId="77777777" w:rsidR="00680AFD" w:rsidRDefault="00680AFD" w:rsidP="00EF7DF3">
            <w:pPr>
              <w:pStyle w:val="TableParagraph"/>
              <w:jc w:val="center"/>
              <w:rPr>
                <w:sz w:val="20"/>
              </w:rPr>
            </w:pPr>
          </w:p>
        </w:tc>
        <w:tc>
          <w:tcPr>
            <w:tcW w:w="8789" w:type="dxa"/>
          </w:tcPr>
          <w:p w14:paraId="39739E36" w14:textId="77777777" w:rsidR="00680AFD" w:rsidRDefault="00680AFD" w:rsidP="00EF7DF3">
            <w:pPr>
              <w:pStyle w:val="TableParagraph"/>
              <w:spacing w:line="250" w:lineRule="exact"/>
              <w:ind w:left="728"/>
              <w:jc w:val="center"/>
              <w:rPr>
                <w:sz w:val="24"/>
              </w:rPr>
            </w:pPr>
            <w:r>
              <w:rPr>
                <w:spacing w:val="-2"/>
                <w:sz w:val="24"/>
              </w:rPr>
              <w:t>Lateral</w:t>
            </w:r>
            <w:r>
              <w:rPr>
                <w:spacing w:val="7"/>
                <w:sz w:val="24"/>
              </w:rPr>
              <w:t xml:space="preserve"> </w:t>
            </w:r>
            <w:r>
              <w:rPr>
                <w:spacing w:val="-2"/>
                <w:sz w:val="24"/>
              </w:rPr>
              <w:t>Staging</w:t>
            </w:r>
          </w:p>
        </w:tc>
      </w:tr>
      <w:tr w:rsidR="00680AFD" w14:paraId="77024A16" w14:textId="77777777" w:rsidTr="00056F0D">
        <w:trPr>
          <w:trHeight w:val="270"/>
        </w:trPr>
        <w:tc>
          <w:tcPr>
            <w:tcW w:w="1207" w:type="dxa"/>
            <w:vMerge/>
            <w:tcBorders>
              <w:top w:val="nil"/>
              <w:left w:val="nil"/>
              <w:bottom w:val="nil"/>
            </w:tcBorders>
          </w:tcPr>
          <w:p w14:paraId="66771A7A" w14:textId="77777777" w:rsidR="00680AFD" w:rsidRDefault="00680AFD" w:rsidP="00EF7DF3">
            <w:pPr>
              <w:jc w:val="center"/>
              <w:rPr>
                <w:sz w:val="2"/>
                <w:szCs w:val="2"/>
              </w:rPr>
            </w:pPr>
          </w:p>
        </w:tc>
        <w:tc>
          <w:tcPr>
            <w:tcW w:w="907" w:type="dxa"/>
          </w:tcPr>
          <w:p w14:paraId="023FA339" w14:textId="77777777" w:rsidR="00680AFD" w:rsidRDefault="00680AFD" w:rsidP="00EF7DF3">
            <w:pPr>
              <w:pStyle w:val="TableParagraph"/>
              <w:jc w:val="center"/>
              <w:rPr>
                <w:sz w:val="20"/>
              </w:rPr>
            </w:pPr>
          </w:p>
        </w:tc>
        <w:tc>
          <w:tcPr>
            <w:tcW w:w="8789" w:type="dxa"/>
          </w:tcPr>
          <w:p w14:paraId="5E658092" w14:textId="77777777" w:rsidR="00680AFD" w:rsidRDefault="00680AFD" w:rsidP="00EF7DF3">
            <w:pPr>
              <w:pStyle w:val="TableParagraph"/>
              <w:spacing w:line="250" w:lineRule="exact"/>
              <w:ind w:left="728"/>
              <w:jc w:val="center"/>
              <w:rPr>
                <w:sz w:val="24"/>
              </w:rPr>
            </w:pPr>
            <w:r>
              <w:rPr>
                <w:spacing w:val="-2"/>
                <w:sz w:val="24"/>
              </w:rPr>
              <w:t>“Cattle-Chute”</w:t>
            </w:r>
            <w:r>
              <w:rPr>
                <w:spacing w:val="23"/>
                <w:sz w:val="24"/>
              </w:rPr>
              <w:t xml:space="preserve"> </w:t>
            </w:r>
            <w:r>
              <w:rPr>
                <w:spacing w:val="-2"/>
                <w:sz w:val="24"/>
              </w:rPr>
              <w:t>Staging</w:t>
            </w:r>
          </w:p>
        </w:tc>
      </w:tr>
      <w:tr w:rsidR="00680AFD" w14:paraId="4985DD8B" w14:textId="77777777" w:rsidTr="00056F0D">
        <w:trPr>
          <w:trHeight w:val="270"/>
        </w:trPr>
        <w:tc>
          <w:tcPr>
            <w:tcW w:w="1207" w:type="dxa"/>
            <w:vMerge/>
            <w:tcBorders>
              <w:top w:val="nil"/>
              <w:left w:val="nil"/>
              <w:bottom w:val="nil"/>
            </w:tcBorders>
          </w:tcPr>
          <w:p w14:paraId="2DE13829" w14:textId="77777777" w:rsidR="00680AFD" w:rsidRDefault="00680AFD" w:rsidP="00EF7DF3">
            <w:pPr>
              <w:jc w:val="center"/>
              <w:rPr>
                <w:sz w:val="2"/>
                <w:szCs w:val="2"/>
              </w:rPr>
            </w:pPr>
          </w:p>
        </w:tc>
        <w:tc>
          <w:tcPr>
            <w:tcW w:w="907" w:type="dxa"/>
          </w:tcPr>
          <w:p w14:paraId="343454A3" w14:textId="77777777" w:rsidR="00680AFD" w:rsidRDefault="00680AFD" w:rsidP="00EF7DF3">
            <w:pPr>
              <w:pStyle w:val="TableParagraph"/>
              <w:jc w:val="center"/>
              <w:rPr>
                <w:sz w:val="20"/>
              </w:rPr>
            </w:pPr>
          </w:p>
        </w:tc>
        <w:tc>
          <w:tcPr>
            <w:tcW w:w="8789" w:type="dxa"/>
          </w:tcPr>
          <w:p w14:paraId="569FBF97" w14:textId="77777777" w:rsidR="00680AFD" w:rsidRDefault="00680AFD" w:rsidP="00EF7DF3">
            <w:pPr>
              <w:pStyle w:val="TableParagraph"/>
              <w:spacing w:line="250" w:lineRule="exact"/>
              <w:ind w:left="728"/>
              <w:jc w:val="center"/>
              <w:rPr>
                <w:sz w:val="24"/>
              </w:rPr>
            </w:pPr>
            <w:r>
              <w:rPr>
                <w:spacing w:val="-2"/>
                <w:sz w:val="24"/>
              </w:rPr>
              <w:t>Off-Site</w:t>
            </w:r>
            <w:r>
              <w:rPr>
                <w:spacing w:val="7"/>
                <w:sz w:val="24"/>
              </w:rPr>
              <w:t xml:space="preserve"> </w:t>
            </w:r>
            <w:r>
              <w:rPr>
                <w:spacing w:val="-2"/>
                <w:sz w:val="24"/>
              </w:rPr>
              <w:t>Staging</w:t>
            </w:r>
          </w:p>
        </w:tc>
      </w:tr>
      <w:tr w:rsidR="00680AFD" w14:paraId="34CF3C48" w14:textId="77777777" w:rsidTr="00056F0D">
        <w:trPr>
          <w:trHeight w:val="269"/>
        </w:trPr>
        <w:tc>
          <w:tcPr>
            <w:tcW w:w="1207" w:type="dxa"/>
            <w:vMerge/>
            <w:tcBorders>
              <w:top w:val="nil"/>
              <w:left w:val="nil"/>
              <w:bottom w:val="nil"/>
            </w:tcBorders>
          </w:tcPr>
          <w:p w14:paraId="2F910799" w14:textId="77777777" w:rsidR="00680AFD" w:rsidRDefault="00680AFD" w:rsidP="00EF7DF3">
            <w:pPr>
              <w:jc w:val="center"/>
              <w:rPr>
                <w:sz w:val="2"/>
                <w:szCs w:val="2"/>
              </w:rPr>
            </w:pPr>
          </w:p>
        </w:tc>
        <w:tc>
          <w:tcPr>
            <w:tcW w:w="907" w:type="dxa"/>
          </w:tcPr>
          <w:p w14:paraId="69DD33D9" w14:textId="77777777" w:rsidR="00680AFD" w:rsidRDefault="00680AFD" w:rsidP="00EF7DF3">
            <w:pPr>
              <w:pStyle w:val="TableParagraph"/>
              <w:jc w:val="center"/>
              <w:rPr>
                <w:sz w:val="20"/>
              </w:rPr>
            </w:pPr>
          </w:p>
        </w:tc>
        <w:tc>
          <w:tcPr>
            <w:tcW w:w="8789" w:type="dxa"/>
          </w:tcPr>
          <w:p w14:paraId="661AFFAB" w14:textId="77777777" w:rsidR="00680AFD" w:rsidRDefault="00680AFD" w:rsidP="00EF7DF3">
            <w:pPr>
              <w:pStyle w:val="TableParagraph"/>
              <w:spacing w:line="250" w:lineRule="exact"/>
              <w:ind w:left="128"/>
              <w:jc w:val="center"/>
              <w:rPr>
                <w:b/>
                <w:sz w:val="24"/>
              </w:rPr>
            </w:pPr>
            <w:r>
              <w:rPr>
                <w:spacing w:val="-2"/>
                <w:sz w:val="24"/>
              </w:rPr>
              <w:t>Driver</w:t>
            </w:r>
            <w:r>
              <w:rPr>
                <w:spacing w:val="21"/>
                <w:sz w:val="24"/>
              </w:rPr>
              <w:t xml:space="preserve"> </w:t>
            </w:r>
            <w:r>
              <w:rPr>
                <w:spacing w:val="-2"/>
                <w:sz w:val="24"/>
              </w:rPr>
              <w:t>with</w:t>
            </w:r>
            <w:r>
              <w:rPr>
                <w:spacing w:val="5"/>
                <w:sz w:val="24"/>
              </w:rPr>
              <w:t xml:space="preserve"> </w:t>
            </w:r>
            <w:r>
              <w:rPr>
                <w:spacing w:val="-2"/>
                <w:sz w:val="24"/>
              </w:rPr>
              <w:t>every</w:t>
            </w:r>
            <w:r>
              <w:rPr>
                <w:spacing w:val="4"/>
                <w:sz w:val="24"/>
              </w:rPr>
              <w:t xml:space="preserve"> </w:t>
            </w:r>
            <w:r>
              <w:rPr>
                <w:spacing w:val="-2"/>
                <w:sz w:val="24"/>
              </w:rPr>
              <w:t>vehicle</w:t>
            </w:r>
            <w:r>
              <w:rPr>
                <w:spacing w:val="34"/>
                <w:sz w:val="24"/>
              </w:rPr>
              <w:t xml:space="preserve"> </w:t>
            </w:r>
            <w:r>
              <w:rPr>
                <w:spacing w:val="-2"/>
                <w:sz w:val="24"/>
              </w:rPr>
              <w:t>(</w:t>
            </w:r>
            <w:r>
              <w:rPr>
                <w:b/>
                <w:spacing w:val="-2"/>
                <w:sz w:val="24"/>
              </w:rPr>
              <w:t>At</w:t>
            </w:r>
            <w:r>
              <w:rPr>
                <w:b/>
                <w:spacing w:val="-10"/>
                <w:sz w:val="24"/>
              </w:rPr>
              <w:t xml:space="preserve"> </w:t>
            </w:r>
            <w:r>
              <w:rPr>
                <w:b/>
                <w:spacing w:val="-2"/>
                <w:sz w:val="24"/>
              </w:rPr>
              <w:t>All</w:t>
            </w:r>
            <w:r>
              <w:rPr>
                <w:b/>
                <w:sz w:val="24"/>
              </w:rPr>
              <w:t xml:space="preserve"> </w:t>
            </w:r>
            <w:r>
              <w:rPr>
                <w:b/>
                <w:spacing w:val="-2"/>
                <w:sz w:val="24"/>
              </w:rPr>
              <w:t>Times)</w:t>
            </w:r>
          </w:p>
        </w:tc>
      </w:tr>
      <w:tr w:rsidR="00680AFD" w14:paraId="2D56CE52" w14:textId="77777777" w:rsidTr="00056F0D">
        <w:trPr>
          <w:trHeight w:val="90"/>
        </w:trPr>
        <w:tc>
          <w:tcPr>
            <w:tcW w:w="10903" w:type="dxa"/>
            <w:gridSpan w:val="3"/>
            <w:tcBorders>
              <w:top w:val="nil"/>
              <w:left w:val="nil"/>
              <w:right w:val="nil"/>
            </w:tcBorders>
          </w:tcPr>
          <w:p w14:paraId="0D4864FC" w14:textId="77777777" w:rsidR="00680AFD" w:rsidRDefault="00680AFD" w:rsidP="00EF7DF3">
            <w:pPr>
              <w:pStyle w:val="TableParagraph"/>
              <w:jc w:val="center"/>
              <w:rPr>
                <w:sz w:val="4"/>
              </w:rPr>
            </w:pPr>
          </w:p>
        </w:tc>
      </w:tr>
      <w:tr w:rsidR="00680AFD" w14:paraId="368BABB7" w14:textId="77777777" w:rsidTr="00056F0D">
        <w:trPr>
          <w:trHeight w:val="360"/>
        </w:trPr>
        <w:tc>
          <w:tcPr>
            <w:tcW w:w="1207" w:type="dxa"/>
          </w:tcPr>
          <w:p w14:paraId="7635F129" w14:textId="77777777" w:rsidR="00680AFD" w:rsidRDefault="00680AFD" w:rsidP="00EF7DF3">
            <w:pPr>
              <w:pStyle w:val="TableParagraph"/>
              <w:jc w:val="center"/>
              <w:rPr>
                <w:sz w:val="26"/>
              </w:rPr>
            </w:pPr>
          </w:p>
        </w:tc>
        <w:tc>
          <w:tcPr>
            <w:tcW w:w="9696" w:type="dxa"/>
            <w:gridSpan w:val="2"/>
          </w:tcPr>
          <w:p w14:paraId="0E7195C7" w14:textId="77777777" w:rsidR="00680AFD" w:rsidRDefault="00680AFD" w:rsidP="00EF7DF3">
            <w:pPr>
              <w:pStyle w:val="TableParagraph"/>
              <w:spacing w:line="340" w:lineRule="exact"/>
              <w:ind w:left="120"/>
              <w:jc w:val="center"/>
              <w:rPr>
                <w:sz w:val="31"/>
              </w:rPr>
            </w:pPr>
            <w:bookmarkStart w:id="155" w:name="Notify_EMS_Official_&amp;_Transportation_Sup"/>
            <w:bookmarkEnd w:id="155"/>
            <w:r>
              <w:rPr>
                <w:sz w:val="31"/>
              </w:rPr>
              <w:t>Notify</w:t>
            </w:r>
            <w:r>
              <w:rPr>
                <w:spacing w:val="5"/>
                <w:sz w:val="31"/>
              </w:rPr>
              <w:t xml:space="preserve"> </w:t>
            </w:r>
            <w:r>
              <w:rPr>
                <w:sz w:val="31"/>
              </w:rPr>
              <w:t>EMS</w:t>
            </w:r>
            <w:r>
              <w:rPr>
                <w:spacing w:val="19"/>
                <w:sz w:val="31"/>
              </w:rPr>
              <w:t xml:space="preserve"> </w:t>
            </w:r>
            <w:r>
              <w:rPr>
                <w:sz w:val="31"/>
              </w:rPr>
              <w:t>Official</w:t>
            </w:r>
            <w:r>
              <w:rPr>
                <w:spacing w:val="30"/>
                <w:sz w:val="31"/>
              </w:rPr>
              <w:t xml:space="preserve"> </w:t>
            </w:r>
            <w:r>
              <w:rPr>
                <w:sz w:val="31"/>
              </w:rPr>
              <w:t>&amp;</w:t>
            </w:r>
            <w:r>
              <w:rPr>
                <w:spacing w:val="9"/>
                <w:sz w:val="31"/>
              </w:rPr>
              <w:t xml:space="preserve"> </w:t>
            </w:r>
            <w:r>
              <w:rPr>
                <w:sz w:val="31"/>
              </w:rPr>
              <w:t>Transportation</w:t>
            </w:r>
            <w:r>
              <w:rPr>
                <w:spacing w:val="51"/>
                <w:sz w:val="31"/>
              </w:rPr>
              <w:t xml:space="preserve"> </w:t>
            </w:r>
            <w:r>
              <w:rPr>
                <w:sz w:val="31"/>
              </w:rPr>
              <w:t>Supervisor</w:t>
            </w:r>
            <w:r>
              <w:rPr>
                <w:spacing w:val="44"/>
                <w:sz w:val="31"/>
              </w:rPr>
              <w:t xml:space="preserve"> </w:t>
            </w:r>
            <w:r>
              <w:rPr>
                <w:sz w:val="31"/>
              </w:rPr>
              <w:t>of</w:t>
            </w:r>
            <w:r>
              <w:rPr>
                <w:spacing w:val="-2"/>
                <w:sz w:val="31"/>
              </w:rPr>
              <w:t xml:space="preserve"> </w:t>
            </w:r>
            <w:r>
              <w:rPr>
                <w:sz w:val="31"/>
              </w:rPr>
              <w:t>your</w:t>
            </w:r>
            <w:r>
              <w:rPr>
                <w:spacing w:val="14"/>
                <w:sz w:val="31"/>
              </w:rPr>
              <w:t xml:space="preserve"> </w:t>
            </w:r>
            <w:r>
              <w:rPr>
                <w:spacing w:val="-2"/>
                <w:sz w:val="31"/>
              </w:rPr>
              <w:t>location</w:t>
            </w:r>
          </w:p>
        </w:tc>
      </w:tr>
      <w:tr w:rsidR="00680AFD" w14:paraId="77BC3B55" w14:textId="77777777" w:rsidTr="00056F0D">
        <w:trPr>
          <w:trHeight w:val="89"/>
        </w:trPr>
        <w:tc>
          <w:tcPr>
            <w:tcW w:w="10903" w:type="dxa"/>
            <w:gridSpan w:val="3"/>
            <w:tcBorders>
              <w:left w:val="nil"/>
              <w:right w:val="nil"/>
            </w:tcBorders>
          </w:tcPr>
          <w:p w14:paraId="27475CB4" w14:textId="77777777" w:rsidR="00680AFD" w:rsidRDefault="00680AFD" w:rsidP="00EF7DF3">
            <w:pPr>
              <w:pStyle w:val="TableParagraph"/>
              <w:jc w:val="center"/>
              <w:rPr>
                <w:sz w:val="4"/>
              </w:rPr>
            </w:pPr>
          </w:p>
        </w:tc>
      </w:tr>
      <w:tr w:rsidR="00680AFD" w14:paraId="746704F2" w14:textId="77777777" w:rsidTr="00056F0D">
        <w:trPr>
          <w:trHeight w:val="360"/>
        </w:trPr>
        <w:tc>
          <w:tcPr>
            <w:tcW w:w="1207" w:type="dxa"/>
          </w:tcPr>
          <w:p w14:paraId="0B3D12D5" w14:textId="77777777" w:rsidR="00680AFD" w:rsidRDefault="00680AFD" w:rsidP="00EF7DF3">
            <w:pPr>
              <w:pStyle w:val="TableParagraph"/>
              <w:jc w:val="center"/>
              <w:rPr>
                <w:sz w:val="26"/>
              </w:rPr>
            </w:pPr>
          </w:p>
        </w:tc>
        <w:tc>
          <w:tcPr>
            <w:tcW w:w="9696" w:type="dxa"/>
            <w:gridSpan w:val="2"/>
          </w:tcPr>
          <w:p w14:paraId="41083F09" w14:textId="77777777" w:rsidR="00680AFD" w:rsidRDefault="00680AFD" w:rsidP="00EF7DF3">
            <w:pPr>
              <w:pStyle w:val="TableParagraph"/>
              <w:spacing w:line="340" w:lineRule="exact"/>
              <w:ind w:left="120"/>
              <w:jc w:val="center"/>
              <w:rPr>
                <w:sz w:val="31"/>
              </w:rPr>
            </w:pPr>
            <w:r>
              <w:rPr>
                <w:sz w:val="31"/>
              </w:rPr>
              <w:t>Establish</w:t>
            </w:r>
            <w:r>
              <w:rPr>
                <w:spacing w:val="27"/>
                <w:sz w:val="31"/>
              </w:rPr>
              <w:t xml:space="preserve"> </w:t>
            </w:r>
            <w:r>
              <w:rPr>
                <w:sz w:val="31"/>
              </w:rPr>
              <w:t>Equipment</w:t>
            </w:r>
            <w:r>
              <w:rPr>
                <w:spacing w:val="37"/>
                <w:sz w:val="31"/>
              </w:rPr>
              <w:t xml:space="preserve"> </w:t>
            </w:r>
            <w:r>
              <w:rPr>
                <w:sz w:val="31"/>
              </w:rPr>
              <w:t>&amp;</w:t>
            </w:r>
            <w:r>
              <w:rPr>
                <w:spacing w:val="2"/>
                <w:sz w:val="31"/>
              </w:rPr>
              <w:t xml:space="preserve"> </w:t>
            </w:r>
            <w:r>
              <w:rPr>
                <w:sz w:val="31"/>
              </w:rPr>
              <w:t>Personnel</w:t>
            </w:r>
            <w:r>
              <w:rPr>
                <w:spacing w:val="23"/>
                <w:sz w:val="31"/>
              </w:rPr>
              <w:t xml:space="preserve"> </w:t>
            </w:r>
            <w:r>
              <w:rPr>
                <w:sz w:val="31"/>
              </w:rPr>
              <w:t>Staging</w:t>
            </w:r>
            <w:r>
              <w:rPr>
                <w:spacing w:val="42"/>
                <w:sz w:val="31"/>
              </w:rPr>
              <w:t xml:space="preserve"> </w:t>
            </w:r>
            <w:r>
              <w:rPr>
                <w:spacing w:val="-4"/>
                <w:sz w:val="31"/>
              </w:rPr>
              <w:t>Area</w:t>
            </w:r>
          </w:p>
        </w:tc>
      </w:tr>
      <w:tr w:rsidR="00680AFD" w14:paraId="3BFEDBF9" w14:textId="77777777" w:rsidTr="00056F0D">
        <w:trPr>
          <w:trHeight w:val="90"/>
        </w:trPr>
        <w:tc>
          <w:tcPr>
            <w:tcW w:w="10903" w:type="dxa"/>
            <w:gridSpan w:val="3"/>
            <w:tcBorders>
              <w:left w:val="nil"/>
              <w:right w:val="nil"/>
            </w:tcBorders>
          </w:tcPr>
          <w:p w14:paraId="2F35BF76" w14:textId="77777777" w:rsidR="00680AFD" w:rsidRDefault="00680AFD" w:rsidP="00EF7DF3">
            <w:pPr>
              <w:pStyle w:val="TableParagraph"/>
              <w:jc w:val="center"/>
              <w:rPr>
                <w:sz w:val="4"/>
              </w:rPr>
            </w:pPr>
          </w:p>
        </w:tc>
      </w:tr>
      <w:tr w:rsidR="00680AFD" w14:paraId="37E2738E" w14:textId="77777777" w:rsidTr="00056F0D">
        <w:trPr>
          <w:trHeight w:val="359"/>
        </w:trPr>
        <w:tc>
          <w:tcPr>
            <w:tcW w:w="1207" w:type="dxa"/>
          </w:tcPr>
          <w:p w14:paraId="3B49AB96" w14:textId="77777777" w:rsidR="00680AFD" w:rsidRDefault="00680AFD" w:rsidP="00EF7DF3">
            <w:pPr>
              <w:pStyle w:val="TableParagraph"/>
              <w:jc w:val="center"/>
              <w:rPr>
                <w:sz w:val="26"/>
              </w:rPr>
            </w:pPr>
          </w:p>
        </w:tc>
        <w:tc>
          <w:tcPr>
            <w:tcW w:w="9696" w:type="dxa"/>
            <w:gridSpan w:val="2"/>
          </w:tcPr>
          <w:p w14:paraId="144861F3" w14:textId="77777777" w:rsidR="00680AFD" w:rsidRDefault="00680AFD" w:rsidP="00EF7DF3">
            <w:pPr>
              <w:pStyle w:val="TableParagraph"/>
              <w:spacing w:line="340" w:lineRule="exact"/>
              <w:ind w:left="120"/>
              <w:jc w:val="center"/>
              <w:rPr>
                <w:sz w:val="31"/>
              </w:rPr>
            </w:pPr>
            <w:bookmarkStart w:id="156" w:name="Verify_Communications_with_Transportatio"/>
            <w:bookmarkEnd w:id="156"/>
            <w:r>
              <w:rPr>
                <w:sz w:val="31"/>
              </w:rPr>
              <w:t>Verify</w:t>
            </w:r>
            <w:r>
              <w:rPr>
                <w:spacing w:val="23"/>
                <w:sz w:val="31"/>
              </w:rPr>
              <w:t xml:space="preserve"> </w:t>
            </w:r>
            <w:r>
              <w:rPr>
                <w:sz w:val="31"/>
              </w:rPr>
              <w:t>Communications</w:t>
            </w:r>
            <w:r>
              <w:rPr>
                <w:spacing w:val="43"/>
                <w:sz w:val="31"/>
              </w:rPr>
              <w:t xml:space="preserve"> </w:t>
            </w:r>
            <w:r>
              <w:rPr>
                <w:sz w:val="31"/>
              </w:rPr>
              <w:t>with</w:t>
            </w:r>
            <w:r>
              <w:rPr>
                <w:spacing w:val="7"/>
                <w:sz w:val="31"/>
              </w:rPr>
              <w:t xml:space="preserve"> </w:t>
            </w:r>
            <w:r>
              <w:rPr>
                <w:sz w:val="31"/>
              </w:rPr>
              <w:t>Transportation</w:t>
            </w:r>
            <w:r>
              <w:rPr>
                <w:spacing w:val="54"/>
                <w:sz w:val="31"/>
              </w:rPr>
              <w:t xml:space="preserve"> </w:t>
            </w:r>
            <w:r>
              <w:rPr>
                <w:spacing w:val="-2"/>
                <w:sz w:val="31"/>
              </w:rPr>
              <w:t>Supervisor</w:t>
            </w:r>
          </w:p>
        </w:tc>
      </w:tr>
      <w:tr w:rsidR="00680AFD" w14:paraId="353A8467" w14:textId="77777777" w:rsidTr="00056F0D">
        <w:trPr>
          <w:trHeight w:val="270"/>
        </w:trPr>
        <w:tc>
          <w:tcPr>
            <w:tcW w:w="1207" w:type="dxa"/>
            <w:tcBorders>
              <w:left w:val="nil"/>
              <w:bottom w:val="nil"/>
            </w:tcBorders>
          </w:tcPr>
          <w:p w14:paraId="0577E4FB" w14:textId="1BA0A9D5" w:rsidR="00680AFD" w:rsidRDefault="00680AFD" w:rsidP="00EF7DF3">
            <w:pPr>
              <w:pStyle w:val="TableParagraph"/>
              <w:tabs>
                <w:tab w:val="left" w:pos="847"/>
              </w:tabs>
              <w:spacing w:before="2"/>
              <w:ind w:right="109"/>
              <w:jc w:val="center"/>
              <w:rPr>
                <w:sz w:val="19"/>
              </w:rPr>
            </w:pPr>
            <w:r>
              <w:rPr>
                <w:sz w:val="19"/>
              </w:rPr>
              <w:t>Ch.</w:t>
            </w:r>
          </w:p>
        </w:tc>
        <w:tc>
          <w:tcPr>
            <w:tcW w:w="907" w:type="dxa"/>
          </w:tcPr>
          <w:p w14:paraId="63983537" w14:textId="77777777" w:rsidR="00680AFD" w:rsidRDefault="00680AFD" w:rsidP="00EF7DF3">
            <w:pPr>
              <w:pStyle w:val="TableParagraph"/>
              <w:jc w:val="center"/>
              <w:rPr>
                <w:sz w:val="20"/>
              </w:rPr>
            </w:pPr>
          </w:p>
        </w:tc>
        <w:tc>
          <w:tcPr>
            <w:tcW w:w="8789" w:type="dxa"/>
          </w:tcPr>
          <w:p w14:paraId="613E7C7C" w14:textId="77777777" w:rsidR="00680AFD" w:rsidRDefault="00680AFD" w:rsidP="00EF7DF3">
            <w:pPr>
              <w:pStyle w:val="TableParagraph"/>
              <w:spacing w:line="250" w:lineRule="exact"/>
              <w:ind w:left="128"/>
              <w:jc w:val="center"/>
              <w:rPr>
                <w:sz w:val="24"/>
              </w:rPr>
            </w:pPr>
            <w:r>
              <w:rPr>
                <w:spacing w:val="-2"/>
                <w:sz w:val="24"/>
              </w:rPr>
              <w:t>EMS</w:t>
            </w:r>
            <w:r>
              <w:rPr>
                <w:spacing w:val="-4"/>
                <w:sz w:val="24"/>
              </w:rPr>
              <w:t xml:space="preserve"> </w:t>
            </w:r>
            <w:r>
              <w:rPr>
                <w:spacing w:val="-2"/>
                <w:sz w:val="24"/>
              </w:rPr>
              <w:t>communications</w:t>
            </w:r>
            <w:r>
              <w:rPr>
                <w:spacing w:val="40"/>
                <w:sz w:val="24"/>
              </w:rPr>
              <w:t xml:space="preserve"> </w:t>
            </w:r>
            <w:r>
              <w:rPr>
                <w:spacing w:val="-2"/>
                <w:sz w:val="24"/>
              </w:rPr>
              <w:t>to</w:t>
            </w:r>
            <w:r>
              <w:rPr>
                <w:spacing w:val="-13"/>
                <w:sz w:val="24"/>
              </w:rPr>
              <w:t xml:space="preserve"> </w:t>
            </w:r>
            <w:r>
              <w:rPr>
                <w:spacing w:val="-2"/>
                <w:sz w:val="24"/>
              </w:rPr>
              <w:t>Incoming</w:t>
            </w:r>
            <w:r>
              <w:rPr>
                <w:spacing w:val="32"/>
                <w:sz w:val="24"/>
              </w:rPr>
              <w:t xml:space="preserve"> </w:t>
            </w:r>
            <w:r>
              <w:rPr>
                <w:spacing w:val="-2"/>
                <w:sz w:val="24"/>
              </w:rPr>
              <w:t>Ambulances</w:t>
            </w:r>
          </w:p>
        </w:tc>
      </w:tr>
      <w:tr w:rsidR="00680AFD" w14:paraId="7C2ECEE2" w14:textId="77777777" w:rsidTr="00056F0D">
        <w:trPr>
          <w:trHeight w:val="270"/>
        </w:trPr>
        <w:tc>
          <w:tcPr>
            <w:tcW w:w="1207" w:type="dxa"/>
            <w:tcBorders>
              <w:top w:val="nil"/>
              <w:left w:val="nil"/>
              <w:bottom w:val="nil"/>
            </w:tcBorders>
          </w:tcPr>
          <w:p w14:paraId="20F637B7" w14:textId="7DA00367" w:rsidR="00680AFD" w:rsidRDefault="00680AFD" w:rsidP="00EF7DF3">
            <w:pPr>
              <w:pStyle w:val="TableParagraph"/>
              <w:tabs>
                <w:tab w:val="left" w:pos="847"/>
              </w:tabs>
              <w:spacing w:before="2"/>
              <w:ind w:right="109"/>
              <w:jc w:val="center"/>
              <w:rPr>
                <w:sz w:val="19"/>
              </w:rPr>
            </w:pPr>
            <w:r>
              <w:rPr>
                <w:sz w:val="19"/>
              </w:rPr>
              <w:t>Ch.</w:t>
            </w:r>
          </w:p>
        </w:tc>
        <w:tc>
          <w:tcPr>
            <w:tcW w:w="907" w:type="dxa"/>
          </w:tcPr>
          <w:p w14:paraId="20C42839" w14:textId="77777777" w:rsidR="00680AFD" w:rsidRDefault="00680AFD" w:rsidP="00EF7DF3">
            <w:pPr>
              <w:pStyle w:val="TableParagraph"/>
              <w:jc w:val="center"/>
              <w:rPr>
                <w:sz w:val="20"/>
              </w:rPr>
            </w:pPr>
          </w:p>
        </w:tc>
        <w:tc>
          <w:tcPr>
            <w:tcW w:w="8789" w:type="dxa"/>
          </w:tcPr>
          <w:p w14:paraId="2047C3CA" w14:textId="77777777" w:rsidR="00680AFD" w:rsidRDefault="00680AFD" w:rsidP="00EF7DF3">
            <w:pPr>
              <w:pStyle w:val="TableParagraph"/>
              <w:spacing w:line="250" w:lineRule="exact"/>
              <w:ind w:left="128"/>
              <w:jc w:val="center"/>
              <w:rPr>
                <w:sz w:val="24"/>
              </w:rPr>
            </w:pPr>
            <w:r>
              <w:rPr>
                <w:spacing w:val="-2"/>
                <w:sz w:val="24"/>
              </w:rPr>
              <w:t>EMS</w:t>
            </w:r>
            <w:r>
              <w:rPr>
                <w:spacing w:val="-5"/>
                <w:sz w:val="24"/>
              </w:rPr>
              <w:t xml:space="preserve"> </w:t>
            </w:r>
            <w:r>
              <w:rPr>
                <w:spacing w:val="-2"/>
                <w:sz w:val="24"/>
              </w:rPr>
              <w:t>communications</w:t>
            </w:r>
            <w:r>
              <w:rPr>
                <w:spacing w:val="40"/>
                <w:sz w:val="24"/>
              </w:rPr>
              <w:t xml:space="preserve"> </w:t>
            </w:r>
            <w:r>
              <w:rPr>
                <w:spacing w:val="-2"/>
                <w:sz w:val="24"/>
              </w:rPr>
              <w:t>to</w:t>
            </w:r>
            <w:r>
              <w:rPr>
                <w:spacing w:val="-13"/>
                <w:sz w:val="24"/>
              </w:rPr>
              <w:t xml:space="preserve"> </w:t>
            </w:r>
            <w:r>
              <w:rPr>
                <w:spacing w:val="-2"/>
                <w:sz w:val="24"/>
              </w:rPr>
              <w:t>Transportation</w:t>
            </w:r>
            <w:r>
              <w:rPr>
                <w:spacing w:val="31"/>
                <w:sz w:val="24"/>
              </w:rPr>
              <w:t xml:space="preserve"> </w:t>
            </w:r>
            <w:r>
              <w:rPr>
                <w:spacing w:val="-2"/>
                <w:sz w:val="24"/>
              </w:rPr>
              <w:t>Supervisor</w:t>
            </w:r>
          </w:p>
        </w:tc>
      </w:tr>
      <w:tr w:rsidR="00680AFD" w14:paraId="2D9BCC1B" w14:textId="77777777" w:rsidTr="00056F0D">
        <w:trPr>
          <w:trHeight w:val="89"/>
        </w:trPr>
        <w:tc>
          <w:tcPr>
            <w:tcW w:w="10903" w:type="dxa"/>
            <w:gridSpan w:val="3"/>
            <w:tcBorders>
              <w:top w:val="nil"/>
              <w:left w:val="nil"/>
              <w:right w:val="nil"/>
            </w:tcBorders>
          </w:tcPr>
          <w:p w14:paraId="2AC39E47" w14:textId="77777777" w:rsidR="00680AFD" w:rsidRDefault="00680AFD" w:rsidP="00EF7DF3">
            <w:pPr>
              <w:pStyle w:val="TableParagraph"/>
              <w:jc w:val="center"/>
              <w:rPr>
                <w:sz w:val="4"/>
              </w:rPr>
            </w:pPr>
          </w:p>
        </w:tc>
      </w:tr>
      <w:tr w:rsidR="00680AFD" w14:paraId="2EFADE19" w14:textId="77777777" w:rsidTr="00056F0D">
        <w:trPr>
          <w:trHeight w:val="360"/>
        </w:trPr>
        <w:tc>
          <w:tcPr>
            <w:tcW w:w="1207" w:type="dxa"/>
          </w:tcPr>
          <w:p w14:paraId="4CF1F822" w14:textId="77777777" w:rsidR="00680AFD" w:rsidRDefault="00680AFD" w:rsidP="00EF7DF3">
            <w:pPr>
              <w:pStyle w:val="TableParagraph"/>
              <w:jc w:val="center"/>
              <w:rPr>
                <w:sz w:val="26"/>
              </w:rPr>
            </w:pPr>
          </w:p>
        </w:tc>
        <w:tc>
          <w:tcPr>
            <w:tcW w:w="9696" w:type="dxa"/>
            <w:gridSpan w:val="2"/>
          </w:tcPr>
          <w:p w14:paraId="79C8FF66" w14:textId="77777777" w:rsidR="00680AFD" w:rsidRDefault="00680AFD" w:rsidP="00EF7DF3">
            <w:pPr>
              <w:pStyle w:val="TableParagraph"/>
              <w:spacing w:line="340" w:lineRule="exact"/>
              <w:ind w:left="120"/>
              <w:jc w:val="center"/>
              <w:rPr>
                <w:sz w:val="31"/>
              </w:rPr>
            </w:pPr>
            <w:r>
              <w:rPr>
                <w:sz w:val="31"/>
              </w:rPr>
              <w:t>Does</w:t>
            </w:r>
            <w:r>
              <w:rPr>
                <w:spacing w:val="9"/>
                <w:sz w:val="31"/>
              </w:rPr>
              <w:t xml:space="preserve"> </w:t>
            </w:r>
            <w:r>
              <w:rPr>
                <w:sz w:val="31"/>
              </w:rPr>
              <w:t>a</w:t>
            </w:r>
            <w:r>
              <w:rPr>
                <w:spacing w:val="6"/>
                <w:sz w:val="31"/>
              </w:rPr>
              <w:t xml:space="preserve"> </w:t>
            </w:r>
            <w:r>
              <w:rPr>
                <w:sz w:val="31"/>
              </w:rPr>
              <w:t>decontamination</w:t>
            </w:r>
            <w:r>
              <w:rPr>
                <w:spacing w:val="63"/>
                <w:sz w:val="31"/>
              </w:rPr>
              <w:t xml:space="preserve"> </w:t>
            </w:r>
            <w:r>
              <w:rPr>
                <w:sz w:val="31"/>
              </w:rPr>
              <w:t>issue</w:t>
            </w:r>
            <w:r>
              <w:rPr>
                <w:spacing w:val="7"/>
                <w:sz w:val="31"/>
              </w:rPr>
              <w:t xml:space="preserve"> </w:t>
            </w:r>
            <w:r>
              <w:rPr>
                <w:sz w:val="31"/>
              </w:rPr>
              <w:t>exist?</w:t>
            </w:r>
            <w:r>
              <w:rPr>
                <w:spacing w:val="57"/>
                <w:w w:val="150"/>
                <w:sz w:val="31"/>
              </w:rPr>
              <w:t xml:space="preserve"> </w:t>
            </w:r>
            <w:r>
              <w:rPr>
                <w:sz w:val="31"/>
              </w:rPr>
              <w:t>Consider</w:t>
            </w:r>
            <w:r>
              <w:rPr>
                <w:spacing w:val="26"/>
                <w:sz w:val="31"/>
              </w:rPr>
              <w:t xml:space="preserve"> </w:t>
            </w:r>
            <w:r>
              <w:rPr>
                <w:sz w:val="31"/>
              </w:rPr>
              <w:t>equip.</w:t>
            </w:r>
            <w:r>
              <w:rPr>
                <w:spacing w:val="37"/>
                <w:sz w:val="31"/>
              </w:rPr>
              <w:t xml:space="preserve"> </w:t>
            </w:r>
            <w:r>
              <w:rPr>
                <w:spacing w:val="-2"/>
                <w:sz w:val="31"/>
              </w:rPr>
              <w:t>reduction.</w:t>
            </w:r>
          </w:p>
        </w:tc>
      </w:tr>
      <w:tr w:rsidR="00680AFD" w14:paraId="1E8C591A" w14:textId="77777777" w:rsidTr="00056F0D">
        <w:trPr>
          <w:trHeight w:val="90"/>
        </w:trPr>
        <w:tc>
          <w:tcPr>
            <w:tcW w:w="10903" w:type="dxa"/>
            <w:gridSpan w:val="3"/>
            <w:tcBorders>
              <w:left w:val="nil"/>
              <w:right w:val="nil"/>
            </w:tcBorders>
          </w:tcPr>
          <w:p w14:paraId="69272A3D" w14:textId="77777777" w:rsidR="00680AFD" w:rsidRDefault="00680AFD" w:rsidP="00EF7DF3">
            <w:pPr>
              <w:pStyle w:val="TableParagraph"/>
              <w:jc w:val="center"/>
              <w:rPr>
                <w:sz w:val="4"/>
              </w:rPr>
            </w:pPr>
          </w:p>
        </w:tc>
      </w:tr>
      <w:tr w:rsidR="00680AFD" w14:paraId="11C76F88" w14:textId="77777777" w:rsidTr="00056F0D">
        <w:trPr>
          <w:trHeight w:val="359"/>
        </w:trPr>
        <w:tc>
          <w:tcPr>
            <w:tcW w:w="1207" w:type="dxa"/>
          </w:tcPr>
          <w:p w14:paraId="0943065A" w14:textId="77777777" w:rsidR="00680AFD" w:rsidRDefault="00680AFD" w:rsidP="00EF7DF3">
            <w:pPr>
              <w:pStyle w:val="TableParagraph"/>
              <w:jc w:val="center"/>
              <w:rPr>
                <w:sz w:val="26"/>
              </w:rPr>
            </w:pPr>
          </w:p>
        </w:tc>
        <w:tc>
          <w:tcPr>
            <w:tcW w:w="9696" w:type="dxa"/>
            <w:gridSpan w:val="2"/>
          </w:tcPr>
          <w:p w14:paraId="6B575E3E" w14:textId="77777777" w:rsidR="00680AFD" w:rsidRDefault="00680AFD" w:rsidP="00EF7DF3">
            <w:pPr>
              <w:pStyle w:val="TableParagraph"/>
              <w:spacing w:line="340" w:lineRule="exact"/>
              <w:ind w:left="120"/>
              <w:jc w:val="center"/>
              <w:rPr>
                <w:sz w:val="31"/>
              </w:rPr>
            </w:pPr>
            <w:bookmarkStart w:id="157" w:name="Meet_all_incoming_EMS_units_as_they_arri"/>
            <w:bookmarkEnd w:id="157"/>
            <w:r>
              <w:rPr>
                <w:sz w:val="31"/>
              </w:rPr>
              <w:t>Meet</w:t>
            </w:r>
            <w:r>
              <w:rPr>
                <w:spacing w:val="26"/>
                <w:sz w:val="31"/>
              </w:rPr>
              <w:t xml:space="preserve"> </w:t>
            </w:r>
            <w:r>
              <w:rPr>
                <w:sz w:val="31"/>
              </w:rPr>
              <w:t>all</w:t>
            </w:r>
            <w:r>
              <w:rPr>
                <w:spacing w:val="12"/>
                <w:sz w:val="31"/>
              </w:rPr>
              <w:t xml:space="preserve"> </w:t>
            </w:r>
            <w:r>
              <w:rPr>
                <w:sz w:val="31"/>
              </w:rPr>
              <w:t>incoming</w:t>
            </w:r>
            <w:r>
              <w:rPr>
                <w:spacing w:val="32"/>
                <w:sz w:val="31"/>
              </w:rPr>
              <w:t xml:space="preserve"> </w:t>
            </w:r>
            <w:r>
              <w:rPr>
                <w:sz w:val="31"/>
              </w:rPr>
              <w:t>EMS</w:t>
            </w:r>
            <w:r>
              <w:rPr>
                <w:spacing w:val="14"/>
                <w:sz w:val="31"/>
              </w:rPr>
              <w:t xml:space="preserve"> </w:t>
            </w:r>
            <w:r>
              <w:rPr>
                <w:sz w:val="31"/>
              </w:rPr>
              <w:t>units</w:t>
            </w:r>
            <w:r>
              <w:rPr>
                <w:spacing w:val="8"/>
                <w:sz w:val="31"/>
              </w:rPr>
              <w:t xml:space="preserve"> </w:t>
            </w:r>
            <w:r>
              <w:rPr>
                <w:sz w:val="31"/>
              </w:rPr>
              <w:t>as</w:t>
            </w:r>
            <w:r>
              <w:rPr>
                <w:spacing w:val="7"/>
                <w:sz w:val="31"/>
              </w:rPr>
              <w:t xml:space="preserve"> </w:t>
            </w:r>
            <w:r>
              <w:rPr>
                <w:sz w:val="31"/>
              </w:rPr>
              <w:t>they</w:t>
            </w:r>
            <w:r>
              <w:rPr>
                <w:spacing w:val="17"/>
                <w:sz w:val="31"/>
              </w:rPr>
              <w:t xml:space="preserve"> </w:t>
            </w:r>
            <w:r>
              <w:rPr>
                <w:spacing w:val="-2"/>
                <w:sz w:val="31"/>
              </w:rPr>
              <w:t>arrive</w:t>
            </w:r>
          </w:p>
        </w:tc>
      </w:tr>
      <w:tr w:rsidR="00680AFD" w14:paraId="600106D9" w14:textId="77777777" w:rsidTr="00056F0D">
        <w:trPr>
          <w:trHeight w:val="285"/>
        </w:trPr>
        <w:tc>
          <w:tcPr>
            <w:tcW w:w="1207" w:type="dxa"/>
          </w:tcPr>
          <w:p w14:paraId="2B0E6363" w14:textId="77777777" w:rsidR="00680AFD" w:rsidRDefault="00680AFD" w:rsidP="00EF7DF3">
            <w:pPr>
              <w:pStyle w:val="TableParagraph"/>
              <w:jc w:val="center"/>
              <w:rPr>
                <w:sz w:val="20"/>
              </w:rPr>
            </w:pPr>
          </w:p>
        </w:tc>
        <w:tc>
          <w:tcPr>
            <w:tcW w:w="907" w:type="dxa"/>
          </w:tcPr>
          <w:p w14:paraId="6207A288" w14:textId="77777777" w:rsidR="00680AFD" w:rsidRDefault="00680AFD" w:rsidP="00EF7DF3">
            <w:pPr>
              <w:pStyle w:val="TableParagraph"/>
              <w:jc w:val="center"/>
              <w:rPr>
                <w:sz w:val="20"/>
              </w:rPr>
            </w:pPr>
          </w:p>
        </w:tc>
        <w:tc>
          <w:tcPr>
            <w:tcW w:w="8789" w:type="dxa"/>
          </w:tcPr>
          <w:p w14:paraId="59F325E1" w14:textId="77777777" w:rsidR="00680AFD" w:rsidRDefault="00680AFD" w:rsidP="00EF7DF3">
            <w:pPr>
              <w:pStyle w:val="TableParagraph"/>
              <w:spacing w:line="262" w:lineRule="exact"/>
              <w:ind w:left="128"/>
              <w:jc w:val="center"/>
              <w:rPr>
                <w:sz w:val="24"/>
              </w:rPr>
            </w:pPr>
            <w:r>
              <w:rPr>
                <w:spacing w:val="-2"/>
                <w:sz w:val="24"/>
              </w:rPr>
              <w:t>Remind</w:t>
            </w:r>
            <w:r>
              <w:rPr>
                <w:spacing w:val="30"/>
                <w:sz w:val="24"/>
              </w:rPr>
              <w:t xml:space="preserve"> </w:t>
            </w:r>
            <w:r>
              <w:rPr>
                <w:spacing w:val="-2"/>
                <w:sz w:val="24"/>
              </w:rPr>
              <w:t>drivers</w:t>
            </w:r>
            <w:r>
              <w:rPr>
                <w:spacing w:val="8"/>
                <w:sz w:val="24"/>
              </w:rPr>
              <w:t xml:space="preserve"> </w:t>
            </w:r>
            <w:r>
              <w:rPr>
                <w:spacing w:val="-2"/>
                <w:sz w:val="24"/>
              </w:rPr>
              <w:t>to</w:t>
            </w:r>
            <w:r>
              <w:rPr>
                <w:spacing w:val="-10"/>
                <w:sz w:val="24"/>
              </w:rPr>
              <w:t xml:space="preserve"> </w:t>
            </w:r>
            <w:r>
              <w:rPr>
                <w:spacing w:val="-2"/>
                <w:sz w:val="24"/>
              </w:rPr>
              <w:t>remain</w:t>
            </w:r>
            <w:r>
              <w:rPr>
                <w:spacing w:val="10"/>
                <w:sz w:val="24"/>
              </w:rPr>
              <w:t xml:space="preserve"> </w:t>
            </w:r>
            <w:r>
              <w:rPr>
                <w:spacing w:val="-2"/>
                <w:sz w:val="24"/>
              </w:rPr>
              <w:t>with</w:t>
            </w:r>
            <w:r>
              <w:rPr>
                <w:spacing w:val="11"/>
                <w:sz w:val="24"/>
              </w:rPr>
              <w:t xml:space="preserve"> </w:t>
            </w:r>
            <w:r>
              <w:rPr>
                <w:spacing w:val="-2"/>
                <w:sz w:val="24"/>
              </w:rPr>
              <w:t>their</w:t>
            </w:r>
            <w:r>
              <w:rPr>
                <w:spacing w:val="7"/>
                <w:sz w:val="24"/>
              </w:rPr>
              <w:t xml:space="preserve"> </w:t>
            </w:r>
            <w:r>
              <w:rPr>
                <w:spacing w:val="-2"/>
                <w:sz w:val="24"/>
              </w:rPr>
              <w:t>vehicles</w:t>
            </w:r>
          </w:p>
        </w:tc>
      </w:tr>
      <w:tr w:rsidR="00680AFD" w14:paraId="5F80E98F" w14:textId="77777777" w:rsidTr="00056F0D">
        <w:trPr>
          <w:trHeight w:val="269"/>
        </w:trPr>
        <w:tc>
          <w:tcPr>
            <w:tcW w:w="1207" w:type="dxa"/>
          </w:tcPr>
          <w:p w14:paraId="22709211" w14:textId="77777777" w:rsidR="00680AFD" w:rsidRDefault="00680AFD" w:rsidP="00EF7DF3">
            <w:pPr>
              <w:pStyle w:val="TableParagraph"/>
              <w:jc w:val="center"/>
              <w:rPr>
                <w:sz w:val="20"/>
              </w:rPr>
            </w:pPr>
          </w:p>
        </w:tc>
        <w:tc>
          <w:tcPr>
            <w:tcW w:w="907" w:type="dxa"/>
          </w:tcPr>
          <w:p w14:paraId="53A06AD8" w14:textId="77777777" w:rsidR="00680AFD" w:rsidRDefault="00680AFD" w:rsidP="00EF7DF3">
            <w:pPr>
              <w:pStyle w:val="TableParagraph"/>
              <w:jc w:val="center"/>
              <w:rPr>
                <w:sz w:val="20"/>
              </w:rPr>
            </w:pPr>
          </w:p>
        </w:tc>
        <w:tc>
          <w:tcPr>
            <w:tcW w:w="8789" w:type="dxa"/>
          </w:tcPr>
          <w:p w14:paraId="4C2FC40C" w14:textId="77777777" w:rsidR="00680AFD" w:rsidRDefault="00680AFD" w:rsidP="00EF7DF3">
            <w:pPr>
              <w:pStyle w:val="TableParagraph"/>
              <w:spacing w:line="247" w:lineRule="exact"/>
              <w:ind w:left="128"/>
              <w:jc w:val="center"/>
              <w:rPr>
                <w:sz w:val="24"/>
              </w:rPr>
            </w:pPr>
            <w:r>
              <w:rPr>
                <w:spacing w:val="-2"/>
                <w:sz w:val="24"/>
              </w:rPr>
              <w:t>Have</w:t>
            </w:r>
            <w:r>
              <w:rPr>
                <w:spacing w:val="1"/>
                <w:sz w:val="24"/>
              </w:rPr>
              <w:t xml:space="preserve"> </w:t>
            </w:r>
            <w:r>
              <w:rPr>
                <w:spacing w:val="-2"/>
                <w:sz w:val="24"/>
              </w:rPr>
              <w:t>crew</w:t>
            </w:r>
            <w:r>
              <w:rPr>
                <w:spacing w:val="-12"/>
                <w:sz w:val="24"/>
              </w:rPr>
              <w:t xml:space="preserve"> </w:t>
            </w:r>
            <w:r>
              <w:rPr>
                <w:spacing w:val="-2"/>
                <w:sz w:val="24"/>
              </w:rPr>
              <w:t>members</w:t>
            </w:r>
            <w:r>
              <w:rPr>
                <w:spacing w:val="25"/>
                <w:sz w:val="24"/>
              </w:rPr>
              <w:t xml:space="preserve"> </w:t>
            </w:r>
            <w:r>
              <w:rPr>
                <w:spacing w:val="-2"/>
                <w:sz w:val="24"/>
              </w:rPr>
              <w:t>off-load</w:t>
            </w:r>
            <w:r>
              <w:rPr>
                <w:spacing w:val="17"/>
                <w:sz w:val="24"/>
              </w:rPr>
              <w:t xml:space="preserve"> </w:t>
            </w:r>
            <w:r>
              <w:rPr>
                <w:spacing w:val="-2"/>
                <w:sz w:val="24"/>
              </w:rPr>
              <w:t>needed</w:t>
            </w:r>
            <w:r>
              <w:rPr>
                <w:spacing w:val="-5"/>
                <w:sz w:val="24"/>
              </w:rPr>
              <w:t xml:space="preserve"> </w:t>
            </w:r>
            <w:r>
              <w:rPr>
                <w:spacing w:val="-2"/>
                <w:sz w:val="24"/>
              </w:rPr>
              <w:t>equipment</w:t>
            </w:r>
            <w:r>
              <w:rPr>
                <w:spacing w:val="33"/>
                <w:sz w:val="24"/>
              </w:rPr>
              <w:t xml:space="preserve"> </w:t>
            </w:r>
            <w:r>
              <w:rPr>
                <w:spacing w:val="-2"/>
                <w:sz w:val="24"/>
              </w:rPr>
              <w:t>to</w:t>
            </w:r>
            <w:r>
              <w:rPr>
                <w:spacing w:val="-13"/>
                <w:sz w:val="24"/>
              </w:rPr>
              <w:t xml:space="preserve"> </w:t>
            </w:r>
            <w:r>
              <w:rPr>
                <w:spacing w:val="-2"/>
                <w:sz w:val="24"/>
              </w:rPr>
              <w:t>equipment</w:t>
            </w:r>
            <w:r>
              <w:rPr>
                <w:spacing w:val="34"/>
                <w:sz w:val="24"/>
              </w:rPr>
              <w:t xml:space="preserve"> </w:t>
            </w:r>
            <w:r>
              <w:rPr>
                <w:spacing w:val="-2"/>
                <w:sz w:val="24"/>
              </w:rPr>
              <w:t>stockpile</w:t>
            </w:r>
            <w:r>
              <w:rPr>
                <w:spacing w:val="27"/>
                <w:sz w:val="24"/>
              </w:rPr>
              <w:t xml:space="preserve"> </w:t>
            </w:r>
            <w:r>
              <w:rPr>
                <w:spacing w:val="-4"/>
                <w:sz w:val="24"/>
              </w:rPr>
              <w:t>area</w:t>
            </w:r>
          </w:p>
        </w:tc>
      </w:tr>
      <w:tr w:rsidR="00680AFD" w14:paraId="0C875182" w14:textId="77777777" w:rsidTr="00056F0D">
        <w:trPr>
          <w:trHeight w:val="75"/>
        </w:trPr>
        <w:tc>
          <w:tcPr>
            <w:tcW w:w="10903" w:type="dxa"/>
            <w:gridSpan w:val="3"/>
            <w:tcBorders>
              <w:left w:val="nil"/>
              <w:right w:val="nil"/>
            </w:tcBorders>
          </w:tcPr>
          <w:p w14:paraId="6F8CEDAF" w14:textId="77777777" w:rsidR="00680AFD" w:rsidRDefault="00680AFD" w:rsidP="00EF7DF3">
            <w:pPr>
              <w:pStyle w:val="TableParagraph"/>
              <w:jc w:val="center"/>
              <w:rPr>
                <w:sz w:val="2"/>
              </w:rPr>
            </w:pPr>
          </w:p>
        </w:tc>
      </w:tr>
      <w:tr w:rsidR="00680AFD" w14:paraId="4767474C" w14:textId="77777777" w:rsidTr="00056F0D">
        <w:trPr>
          <w:trHeight w:val="735"/>
        </w:trPr>
        <w:tc>
          <w:tcPr>
            <w:tcW w:w="1207" w:type="dxa"/>
          </w:tcPr>
          <w:p w14:paraId="3E4E9050" w14:textId="77777777" w:rsidR="00680AFD" w:rsidRDefault="00680AFD" w:rsidP="00EF7DF3">
            <w:pPr>
              <w:pStyle w:val="TableParagraph"/>
              <w:jc w:val="center"/>
              <w:rPr>
                <w:sz w:val="28"/>
              </w:rPr>
            </w:pPr>
          </w:p>
        </w:tc>
        <w:tc>
          <w:tcPr>
            <w:tcW w:w="9696" w:type="dxa"/>
            <w:gridSpan w:val="2"/>
          </w:tcPr>
          <w:p w14:paraId="67032DB8" w14:textId="77777777" w:rsidR="00680AFD" w:rsidRDefault="00680AFD" w:rsidP="00EF7DF3">
            <w:pPr>
              <w:pStyle w:val="TableParagraph"/>
              <w:spacing w:line="352" w:lineRule="exact"/>
              <w:ind w:left="120"/>
              <w:jc w:val="center"/>
              <w:rPr>
                <w:sz w:val="31"/>
              </w:rPr>
            </w:pPr>
            <w:r>
              <w:rPr>
                <w:sz w:val="31"/>
              </w:rPr>
              <w:t>Notify</w:t>
            </w:r>
            <w:r>
              <w:rPr>
                <w:spacing w:val="4"/>
                <w:sz w:val="31"/>
              </w:rPr>
              <w:t xml:space="preserve"> </w:t>
            </w:r>
            <w:r>
              <w:rPr>
                <w:sz w:val="31"/>
              </w:rPr>
              <w:t>Transportation</w:t>
            </w:r>
            <w:r>
              <w:rPr>
                <w:spacing w:val="50"/>
                <w:sz w:val="31"/>
              </w:rPr>
              <w:t xml:space="preserve"> </w:t>
            </w:r>
            <w:r>
              <w:rPr>
                <w:sz w:val="31"/>
              </w:rPr>
              <w:t>Supervisor</w:t>
            </w:r>
            <w:r>
              <w:rPr>
                <w:spacing w:val="43"/>
                <w:sz w:val="31"/>
              </w:rPr>
              <w:t xml:space="preserve"> </w:t>
            </w:r>
            <w:r>
              <w:rPr>
                <w:sz w:val="31"/>
              </w:rPr>
              <w:t>of</w:t>
            </w:r>
            <w:r>
              <w:rPr>
                <w:spacing w:val="-2"/>
                <w:sz w:val="31"/>
              </w:rPr>
              <w:t xml:space="preserve"> </w:t>
            </w:r>
            <w:r>
              <w:rPr>
                <w:sz w:val="31"/>
              </w:rPr>
              <w:t>ambulance</w:t>
            </w:r>
            <w:r>
              <w:rPr>
                <w:spacing w:val="53"/>
                <w:sz w:val="31"/>
              </w:rPr>
              <w:t xml:space="preserve"> </w:t>
            </w:r>
            <w:r>
              <w:rPr>
                <w:sz w:val="31"/>
              </w:rPr>
              <w:t>census</w:t>
            </w:r>
            <w:r>
              <w:rPr>
                <w:spacing w:val="25"/>
                <w:sz w:val="31"/>
              </w:rPr>
              <w:t xml:space="preserve"> </w:t>
            </w:r>
            <w:r>
              <w:rPr>
                <w:sz w:val="31"/>
              </w:rPr>
              <w:t>on</w:t>
            </w:r>
            <w:r>
              <w:rPr>
                <w:spacing w:val="5"/>
                <w:sz w:val="31"/>
              </w:rPr>
              <w:t xml:space="preserve"> </w:t>
            </w:r>
            <w:r>
              <w:rPr>
                <w:sz w:val="31"/>
              </w:rPr>
              <w:t>a</w:t>
            </w:r>
            <w:r>
              <w:rPr>
                <w:spacing w:val="-7"/>
                <w:sz w:val="31"/>
              </w:rPr>
              <w:t xml:space="preserve"> </w:t>
            </w:r>
            <w:r>
              <w:rPr>
                <w:sz w:val="31"/>
              </w:rPr>
              <w:t>regular</w:t>
            </w:r>
            <w:r>
              <w:rPr>
                <w:spacing w:val="28"/>
                <w:sz w:val="31"/>
              </w:rPr>
              <w:t xml:space="preserve"> </w:t>
            </w:r>
            <w:r>
              <w:rPr>
                <w:spacing w:val="-2"/>
                <w:sz w:val="31"/>
              </w:rPr>
              <w:t>basis</w:t>
            </w:r>
          </w:p>
          <w:p w14:paraId="7FFDD1D1" w14:textId="77777777" w:rsidR="00680AFD" w:rsidRDefault="00680AFD" w:rsidP="00EF7DF3">
            <w:pPr>
              <w:pStyle w:val="TableParagraph"/>
              <w:spacing w:before="18" w:line="344" w:lineRule="exact"/>
              <w:ind w:left="120"/>
              <w:jc w:val="center"/>
              <w:rPr>
                <w:sz w:val="31"/>
              </w:rPr>
            </w:pPr>
            <w:r>
              <w:rPr>
                <w:sz w:val="31"/>
              </w:rPr>
              <w:t>throughout</w:t>
            </w:r>
            <w:r>
              <w:rPr>
                <w:spacing w:val="14"/>
                <w:sz w:val="31"/>
              </w:rPr>
              <w:t xml:space="preserve"> </w:t>
            </w:r>
            <w:r>
              <w:rPr>
                <w:sz w:val="31"/>
              </w:rPr>
              <w:t>incident</w:t>
            </w:r>
            <w:r>
              <w:rPr>
                <w:spacing w:val="44"/>
                <w:sz w:val="31"/>
              </w:rPr>
              <w:t xml:space="preserve"> </w:t>
            </w:r>
            <w:r>
              <w:rPr>
                <w:spacing w:val="-2"/>
                <w:sz w:val="31"/>
              </w:rPr>
              <w:t>operations.</w:t>
            </w:r>
          </w:p>
        </w:tc>
      </w:tr>
      <w:tr w:rsidR="00680AFD" w14:paraId="521A90DE" w14:textId="77777777" w:rsidTr="00056F0D">
        <w:trPr>
          <w:trHeight w:val="89"/>
        </w:trPr>
        <w:tc>
          <w:tcPr>
            <w:tcW w:w="10903" w:type="dxa"/>
            <w:gridSpan w:val="3"/>
            <w:tcBorders>
              <w:left w:val="nil"/>
              <w:right w:val="nil"/>
            </w:tcBorders>
          </w:tcPr>
          <w:p w14:paraId="6026F890" w14:textId="77777777" w:rsidR="00680AFD" w:rsidRDefault="00680AFD" w:rsidP="00EF7DF3">
            <w:pPr>
              <w:pStyle w:val="TableParagraph"/>
              <w:jc w:val="center"/>
              <w:rPr>
                <w:sz w:val="4"/>
              </w:rPr>
            </w:pPr>
          </w:p>
        </w:tc>
      </w:tr>
      <w:tr w:rsidR="00680AFD" w14:paraId="67461F5B" w14:textId="77777777" w:rsidTr="00056F0D">
        <w:trPr>
          <w:trHeight w:val="360"/>
        </w:trPr>
        <w:tc>
          <w:tcPr>
            <w:tcW w:w="1207" w:type="dxa"/>
          </w:tcPr>
          <w:p w14:paraId="60346558" w14:textId="77777777" w:rsidR="00680AFD" w:rsidRDefault="00680AFD" w:rsidP="00EF7DF3">
            <w:pPr>
              <w:pStyle w:val="TableParagraph"/>
              <w:jc w:val="center"/>
              <w:rPr>
                <w:sz w:val="26"/>
              </w:rPr>
            </w:pPr>
          </w:p>
        </w:tc>
        <w:tc>
          <w:tcPr>
            <w:tcW w:w="9696" w:type="dxa"/>
            <w:gridSpan w:val="2"/>
          </w:tcPr>
          <w:p w14:paraId="5520D2DC" w14:textId="77777777" w:rsidR="00680AFD" w:rsidRDefault="00680AFD" w:rsidP="00EF7DF3">
            <w:pPr>
              <w:pStyle w:val="TableParagraph"/>
              <w:spacing w:line="340" w:lineRule="exact"/>
              <w:ind w:left="120"/>
              <w:jc w:val="center"/>
              <w:rPr>
                <w:sz w:val="31"/>
              </w:rPr>
            </w:pPr>
            <w:bookmarkStart w:id="158" w:name="Ensure_adequate_equipment_is_available"/>
            <w:bookmarkEnd w:id="158"/>
            <w:r>
              <w:rPr>
                <w:sz w:val="31"/>
              </w:rPr>
              <w:t>Ensure</w:t>
            </w:r>
            <w:r>
              <w:rPr>
                <w:spacing w:val="17"/>
                <w:sz w:val="31"/>
              </w:rPr>
              <w:t xml:space="preserve"> </w:t>
            </w:r>
            <w:r>
              <w:rPr>
                <w:sz w:val="31"/>
              </w:rPr>
              <w:t>adequate</w:t>
            </w:r>
            <w:r>
              <w:rPr>
                <w:spacing w:val="32"/>
                <w:sz w:val="31"/>
              </w:rPr>
              <w:t xml:space="preserve"> </w:t>
            </w:r>
            <w:r>
              <w:rPr>
                <w:sz w:val="31"/>
              </w:rPr>
              <w:t>equipment</w:t>
            </w:r>
            <w:r>
              <w:rPr>
                <w:spacing w:val="39"/>
                <w:sz w:val="31"/>
              </w:rPr>
              <w:t xml:space="preserve"> </w:t>
            </w:r>
            <w:r>
              <w:rPr>
                <w:sz w:val="31"/>
              </w:rPr>
              <w:t>is</w:t>
            </w:r>
            <w:r>
              <w:rPr>
                <w:spacing w:val="5"/>
                <w:sz w:val="31"/>
              </w:rPr>
              <w:t xml:space="preserve"> </w:t>
            </w:r>
            <w:r>
              <w:rPr>
                <w:spacing w:val="-2"/>
                <w:sz w:val="31"/>
              </w:rPr>
              <w:t>available</w:t>
            </w:r>
          </w:p>
        </w:tc>
      </w:tr>
      <w:tr w:rsidR="00680AFD" w14:paraId="61102ABB" w14:textId="77777777" w:rsidTr="00056F0D">
        <w:trPr>
          <w:trHeight w:val="90"/>
        </w:trPr>
        <w:tc>
          <w:tcPr>
            <w:tcW w:w="10903" w:type="dxa"/>
            <w:gridSpan w:val="3"/>
            <w:tcBorders>
              <w:left w:val="nil"/>
              <w:right w:val="nil"/>
            </w:tcBorders>
          </w:tcPr>
          <w:p w14:paraId="082DD34F" w14:textId="77777777" w:rsidR="00680AFD" w:rsidRDefault="00680AFD" w:rsidP="00EF7DF3">
            <w:pPr>
              <w:pStyle w:val="TableParagraph"/>
              <w:jc w:val="center"/>
              <w:rPr>
                <w:sz w:val="4"/>
              </w:rPr>
            </w:pPr>
          </w:p>
        </w:tc>
      </w:tr>
      <w:tr w:rsidR="00680AFD" w14:paraId="6A5D680A" w14:textId="77777777" w:rsidTr="00056F0D">
        <w:trPr>
          <w:trHeight w:val="359"/>
        </w:trPr>
        <w:tc>
          <w:tcPr>
            <w:tcW w:w="1207" w:type="dxa"/>
          </w:tcPr>
          <w:p w14:paraId="44442824" w14:textId="77777777" w:rsidR="00680AFD" w:rsidRDefault="00680AFD" w:rsidP="00EF7DF3">
            <w:pPr>
              <w:pStyle w:val="TableParagraph"/>
              <w:jc w:val="center"/>
              <w:rPr>
                <w:sz w:val="26"/>
              </w:rPr>
            </w:pPr>
          </w:p>
        </w:tc>
        <w:tc>
          <w:tcPr>
            <w:tcW w:w="9696" w:type="dxa"/>
            <w:gridSpan w:val="2"/>
          </w:tcPr>
          <w:p w14:paraId="05C4CF9D" w14:textId="77777777" w:rsidR="00680AFD" w:rsidRDefault="00680AFD" w:rsidP="00EF7DF3">
            <w:pPr>
              <w:pStyle w:val="TableParagraph"/>
              <w:spacing w:line="340" w:lineRule="exact"/>
              <w:ind w:left="120"/>
              <w:jc w:val="center"/>
              <w:rPr>
                <w:sz w:val="31"/>
              </w:rPr>
            </w:pPr>
            <w:bookmarkStart w:id="159" w:name="Keep_drivers_informed_of_what_is_going_o"/>
            <w:bookmarkEnd w:id="159"/>
            <w:r>
              <w:rPr>
                <w:sz w:val="31"/>
              </w:rPr>
              <w:t>Keep</w:t>
            </w:r>
            <w:r>
              <w:rPr>
                <w:spacing w:val="17"/>
                <w:sz w:val="31"/>
              </w:rPr>
              <w:t xml:space="preserve"> </w:t>
            </w:r>
            <w:r>
              <w:rPr>
                <w:sz w:val="31"/>
              </w:rPr>
              <w:t>drivers</w:t>
            </w:r>
            <w:r>
              <w:rPr>
                <w:spacing w:val="37"/>
                <w:sz w:val="31"/>
              </w:rPr>
              <w:t xml:space="preserve"> </w:t>
            </w:r>
            <w:r>
              <w:rPr>
                <w:sz w:val="31"/>
              </w:rPr>
              <w:t>informed</w:t>
            </w:r>
            <w:r>
              <w:rPr>
                <w:spacing w:val="32"/>
                <w:sz w:val="31"/>
              </w:rPr>
              <w:t xml:space="preserve"> </w:t>
            </w:r>
            <w:r>
              <w:rPr>
                <w:sz w:val="31"/>
              </w:rPr>
              <w:t>of</w:t>
            </w:r>
            <w:r>
              <w:rPr>
                <w:spacing w:val="-4"/>
                <w:sz w:val="31"/>
              </w:rPr>
              <w:t xml:space="preserve"> </w:t>
            </w:r>
            <w:r>
              <w:rPr>
                <w:sz w:val="31"/>
              </w:rPr>
              <w:t>what</w:t>
            </w:r>
            <w:r>
              <w:rPr>
                <w:spacing w:val="13"/>
                <w:sz w:val="31"/>
              </w:rPr>
              <w:t xml:space="preserve"> </w:t>
            </w:r>
            <w:r>
              <w:rPr>
                <w:sz w:val="31"/>
              </w:rPr>
              <w:t>is</w:t>
            </w:r>
            <w:r>
              <w:rPr>
                <w:spacing w:val="8"/>
                <w:sz w:val="31"/>
              </w:rPr>
              <w:t xml:space="preserve"> </w:t>
            </w:r>
            <w:r>
              <w:rPr>
                <w:sz w:val="31"/>
              </w:rPr>
              <w:t>going</w:t>
            </w:r>
            <w:r>
              <w:rPr>
                <w:spacing w:val="19"/>
                <w:sz w:val="31"/>
              </w:rPr>
              <w:t xml:space="preserve"> </w:t>
            </w:r>
            <w:r>
              <w:rPr>
                <w:spacing w:val="-5"/>
                <w:sz w:val="31"/>
              </w:rPr>
              <w:t>on</w:t>
            </w:r>
          </w:p>
        </w:tc>
      </w:tr>
      <w:tr w:rsidR="00680AFD" w14:paraId="63AD01B5" w14:textId="77777777" w:rsidTr="00056F0D">
        <w:trPr>
          <w:trHeight w:val="270"/>
        </w:trPr>
        <w:tc>
          <w:tcPr>
            <w:tcW w:w="1207" w:type="dxa"/>
            <w:vMerge w:val="restart"/>
            <w:tcBorders>
              <w:left w:val="nil"/>
              <w:bottom w:val="nil"/>
            </w:tcBorders>
          </w:tcPr>
          <w:p w14:paraId="1C6D35B4" w14:textId="77777777" w:rsidR="00680AFD" w:rsidRDefault="00680AFD" w:rsidP="00EF7DF3">
            <w:pPr>
              <w:pStyle w:val="TableParagraph"/>
              <w:jc w:val="center"/>
              <w:rPr>
                <w:sz w:val="28"/>
              </w:rPr>
            </w:pPr>
          </w:p>
        </w:tc>
        <w:tc>
          <w:tcPr>
            <w:tcW w:w="907" w:type="dxa"/>
          </w:tcPr>
          <w:p w14:paraId="24B20DB6" w14:textId="77777777" w:rsidR="00680AFD" w:rsidRDefault="00680AFD" w:rsidP="00EF7DF3">
            <w:pPr>
              <w:pStyle w:val="TableParagraph"/>
              <w:jc w:val="center"/>
              <w:rPr>
                <w:sz w:val="20"/>
              </w:rPr>
            </w:pPr>
          </w:p>
        </w:tc>
        <w:tc>
          <w:tcPr>
            <w:tcW w:w="8789" w:type="dxa"/>
          </w:tcPr>
          <w:p w14:paraId="5DC4D85B" w14:textId="77777777" w:rsidR="00680AFD" w:rsidRDefault="00680AFD" w:rsidP="00EF7DF3">
            <w:pPr>
              <w:pStyle w:val="TableParagraph"/>
              <w:spacing w:line="250" w:lineRule="exact"/>
              <w:ind w:left="128"/>
              <w:jc w:val="center"/>
              <w:rPr>
                <w:sz w:val="24"/>
              </w:rPr>
            </w:pPr>
            <w:r>
              <w:rPr>
                <w:spacing w:val="-2"/>
                <w:sz w:val="24"/>
              </w:rPr>
              <w:t>Location</w:t>
            </w:r>
            <w:r>
              <w:rPr>
                <w:spacing w:val="10"/>
                <w:sz w:val="24"/>
              </w:rPr>
              <w:t xml:space="preserve"> </w:t>
            </w:r>
            <w:r>
              <w:rPr>
                <w:spacing w:val="-2"/>
                <w:sz w:val="24"/>
              </w:rPr>
              <w:t>of</w:t>
            </w:r>
            <w:r>
              <w:rPr>
                <w:spacing w:val="-13"/>
                <w:sz w:val="24"/>
              </w:rPr>
              <w:t xml:space="preserve"> </w:t>
            </w:r>
            <w:r>
              <w:rPr>
                <w:spacing w:val="-2"/>
                <w:sz w:val="24"/>
              </w:rPr>
              <w:t>the</w:t>
            </w:r>
            <w:r>
              <w:rPr>
                <w:spacing w:val="5"/>
                <w:sz w:val="24"/>
              </w:rPr>
              <w:t xml:space="preserve"> </w:t>
            </w:r>
            <w:r>
              <w:rPr>
                <w:spacing w:val="-2"/>
                <w:sz w:val="24"/>
              </w:rPr>
              <w:t>patient</w:t>
            </w:r>
            <w:r>
              <w:rPr>
                <w:spacing w:val="12"/>
                <w:sz w:val="24"/>
              </w:rPr>
              <w:t xml:space="preserve"> </w:t>
            </w:r>
            <w:r>
              <w:rPr>
                <w:spacing w:val="-2"/>
                <w:sz w:val="24"/>
              </w:rPr>
              <w:t>loading</w:t>
            </w:r>
            <w:r>
              <w:rPr>
                <w:spacing w:val="29"/>
                <w:sz w:val="24"/>
              </w:rPr>
              <w:t xml:space="preserve"> </w:t>
            </w:r>
            <w:r>
              <w:rPr>
                <w:spacing w:val="-4"/>
                <w:sz w:val="24"/>
              </w:rPr>
              <w:t>areas</w:t>
            </w:r>
          </w:p>
        </w:tc>
      </w:tr>
      <w:tr w:rsidR="00680AFD" w14:paraId="2440A492" w14:textId="77777777" w:rsidTr="00056F0D">
        <w:trPr>
          <w:trHeight w:val="270"/>
        </w:trPr>
        <w:tc>
          <w:tcPr>
            <w:tcW w:w="1207" w:type="dxa"/>
            <w:vMerge/>
            <w:tcBorders>
              <w:top w:val="nil"/>
              <w:left w:val="nil"/>
              <w:bottom w:val="nil"/>
            </w:tcBorders>
          </w:tcPr>
          <w:p w14:paraId="7F27771C" w14:textId="77777777" w:rsidR="00680AFD" w:rsidRDefault="00680AFD" w:rsidP="00EF7DF3">
            <w:pPr>
              <w:jc w:val="center"/>
              <w:rPr>
                <w:sz w:val="2"/>
                <w:szCs w:val="2"/>
              </w:rPr>
            </w:pPr>
          </w:p>
        </w:tc>
        <w:tc>
          <w:tcPr>
            <w:tcW w:w="907" w:type="dxa"/>
          </w:tcPr>
          <w:p w14:paraId="28115EC4" w14:textId="77777777" w:rsidR="00680AFD" w:rsidRDefault="00680AFD" w:rsidP="00EF7DF3">
            <w:pPr>
              <w:pStyle w:val="TableParagraph"/>
              <w:jc w:val="center"/>
              <w:rPr>
                <w:sz w:val="20"/>
              </w:rPr>
            </w:pPr>
          </w:p>
        </w:tc>
        <w:tc>
          <w:tcPr>
            <w:tcW w:w="8789" w:type="dxa"/>
          </w:tcPr>
          <w:p w14:paraId="3D6D46C4" w14:textId="77777777" w:rsidR="00680AFD" w:rsidRDefault="00680AFD" w:rsidP="00EF7DF3">
            <w:pPr>
              <w:pStyle w:val="TableParagraph"/>
              <w:spacing w:line="250" w:lineRule="exact"/>
              <w:ind w:left="128"/>
              <w:jc w:val="center"/>
              <w:rPr>
                <w:sz w:val="24"/>
              </w:rPr>
            </w:pPr>
            <w:r>
              <w:rPr>
                <w:spacing w:val="-2"/>
                <w:sz w:val="24"/>
              </w:rPr>
              <w:t>Procedures</w:t>
            </w:r>
            <w:r>
              <w:rPr>
                <w:spacing w:val="4"/>
                <w:sz w:val="24"/>
              </w:rPr>
              <w:t xml:space="preserve"> </w:t>
            </w:r>
            <w:r>
              <w:rPr>
                <w:spacing w:val="-2"/>
                <w:sz w:val="24"/>
              </w:rPr>
              <w:t>for</w:t>
            </w:r>
            <w:r>
              <w:rPr>
                <w:spacing w:val="4"/>
                <w:sz w:val="24"/>
              </w:rPr>
              <w:t xml:space="preserve"> </w:t>
            </w:r>
            <w:r>
              <w:rPr>
                <w:spacing w:val="-2"/>
                <w:sz w:val="24"/>
              </w:rPr>
              <w:t>loading</w:t>
            </w:r>
            <w:r>
              <w:rPr>
                <w:spacing w:val="31"/>
                <w:sz w:val="24"/>
              </w:rPr>
              <w:t xml:space="preserve"> </w:t>
            </w:r>
            <w:r>
              <w:rPr>
                <w:spacing w:val="-2"/>
                <w:sz w:val="24"/>
              </w:rPr>
              <w:t>patients</w:t>
            </w:r>
          </w:p>
        </w:tc>
      </w:tr>
      <w:tr w:rsidR="00680AFD" w14:paraId="50765880" w14:textId="77777777" w:rsidTr="00056F0D">
        <w:trPr>
          <w:trHeight w:val="269"/>
        </w:trPr>
        <w:tc>
          <w:tcPr>
            <w:tcW w:w="1207" w:type="dxa"/>
            <w:vMerge/>
            <w:tcBorders>
              <w:top w:val="nil"/>
              <w:left w:val="nil"/>
              <w:bottom w:val="nil"/>
            </w:tcBorders>
          </w:tcPr>
          <w:p w14:paraId="5EF646EF" w14:textId="77777777" w:rsidR="00680AFD" w:rsidRDefault="00680AFD" w:rsidP="00EF7DF3">
            <w:pPr>
              <w:jc w:val="center"/>
              <w:rPr>
                <w:sz w:val="2"/>
                <w:szCs w:val="2"/>
              </w:rPr>
            </w:pPr>
          </w:p>
        </w:tc>
        <w:tc>
          <w:tcPr>
            <w:tcW w:w="907" w:type="dxa"/>
          </w:tcPr>
          <w:p w14:paraId="290C2D1F" w14:textId="77777777" w:rsidR="00680AFD" w:rsidRDefault="00680AFD" w:rsidP="00EF7DF3">
            <w:pPr>
              <w:pStyle w:val="TableParagraph"/>
              <w:jc w:val="center"/>
              <w:rPr>
                <w:sz w:val="20"/>
              </w:rPr>
            </w:pPr>
          </w:p>
        </w:tc>
        <w:tc>
          <w:tcPr>
            <w:tcW w:w="8789" w:type="dxa"/>
          </w:tcPr>
          <w:p w14:paraId="532BC01F" w14:textId="77777777" w:rsidR="00680AFD" w:rsidRDefault="00680AFD" w:rsidP="00EF7DF3">
            <w:pPr>
              <w:pStyle w:val="TableParagraph"/>
              <w:spacing w:line="250" w:lineRule="exact"/>
              <w:ind w:left="128"/>
              <w:jc w:val="center"/>
              <w:rPr>
                <w:sz w:val="24"/>
              </w:rPr>
            </w:pPr>
            <w:r>
              <w:rPr>
                <w:sz w:val="24"/>
              </w:rPr>
              <w:t>Other</w:t>
            </w:r>
            <w:r>
              <w:rPr>
                <w:spacing w:val="-8"/>
                <w:sz w:val="24"/>
              </w:rPr>
              <w:t xml:space="preserve"> </w:t>
            </w:r>
            <w:r>
              <w:rPr>
                <w:sz w:val="24"/>
              </w:rPr>
              <w:t>procedures</w:t>
            </w:r>
            <w:r>
              <w:rPr>
                <w:spacing w:val="19"/>
                <w:sz w:val="24"/>
              </w:rPr>
              <w:t xml:space="preserve"> </w:t>
            </w:r>
            <w:r>
              <w:rPr>
                <w:sz w:val="24"/>
              </w:rPr>
              <w:t>as</w:t>
            </w:r>
            <w:r>
              <w:rPr>
                <w:spacing w:val="-15"/>
                <w:sz w:val="24"/>
              </w:rPr>
              <w:t xml:space="preserve"> </w:t>
            </w:r>
            <w:r>
              <w:rPr>
                <w:spacing w:val="-2"/>
                <w:sz w:val="24"/>
              </w:rPr>
              <w:t>required</w:t>
            </w:r>
          </w:p>
        </w:tc>
      </w:tr>
      <w:tr w:rsidR="00680AFD" w14:paraId="6CE68338" w14:textId="77777777" w:rsidTr="00056F0D">
        <w:trPr>
          <w:trHeight w:val="90"/>
        </w:trPr>
        <w:tc>
          <w:tcPr>
            <w:tcW w:w="10903" w:type="dxa"/>
            <w:gridSpan w:val="3"/>
            <w:tcBorders>
              <w:top w:val="nil"/>
              <w:left w:val="nil"/>
              <w:right w:val="nil"/>
            </w:tcBorders>
          </w:tcPr>
          <w:p w14:paraId="672E0E46" w14:textId="77777777" w:rsidR="00680AFD" w:rsidRDefault="00680AFD" w:rsidP="00EF7DF3">
            <w:pPr>
              <w:pStyle w:val="TableParagraph"/>
              <w:jc w:val="center"/>
              <w:rPr>
                <w:sz w:val="4"/>
              </w:rPr>
            </w:pPr>
          </w:p>
        </w:tc>
      </w:tr>
      <w:tr w:rsidR="00680AFD" w14:paraId="0E44F13B" w14:textId="77777777" w:rsidTr="00056F0D">
        <w:trPr>
          <w:trHeight w:val="360"/>
        </w:trPr>
        <w:tc>
          <w:tcPr>
            <w:tcW w:w="1207" w:type="dxa"/>
          </w:tcPr>
          <w:p w14:paraId="6244FBD8" w14:textId="77777777" w:rsidR="00680AFD" w:rsidRDefault="00680AFD" w:rsidP="00EF7DF3">
            <w:pPr>
              <w:pStyle w:val="TableParagraph"/>
              <w:jc w:val="center"/>
              <w:rPr>
                <w:sz w:val="26"/>
              </w:rPr>
            </w:pPr>
          </w:p>
        </w:tc>
        <w:tc>
          <w:tcPr>
            <w:tcW w:w="9696" w:type="dxa"/>
            <w:gridSpan w:val="2"/>
          </w:tcPr>
          <w:p w14:paraId="0B7E7B18" w14:textId="77777777" w:rsidR="00680AFD" w:rsidRDefault="00680AFD" w:rsidP="00EF7DF3">
            <w:pPr>
              <w:pStyle w:val="TableParagraph"/>
              <w:spacing w:line="340" w:lineRule="exact"/>
              <w:ind w:left="120"/>
              <w:jc w:val="center"/>
              <w:rPr>
                <w:sz w:val="31"/>
              </w:rPr>
            </w:pPr>
            <w:bookmarkStart w:id="160" w:name="Document_all_ambulances_in_the_Staging_A"/>
            <w:bookmarkEnd w:id="160"/>
            <w:r>
              <w:rPr>
                <w:sz w:val="31"/>
              </w:rPr>
              <w:t>Document</w:t>
            </w:r>
            <w:r>
              <w:rPr>
                <w:spacing w:val="23"/>
                <w:sz w:val="31"/>
              </w:rPr>
              <w:t xml:space="preserve"> </w:t>
            </w:r>
            <w:r>
              <w:rPr>
                <w:sz w:val="31"/>
              </w:rPr>
              <w:t>all</w:t>
            </w:r>
            <w:r>
              <w:rPr>
                <w:spacing w:val="9"/>
                <w:sz w:val="31"/>
              </w:rPr>
              <w:t xml:space="preserve"> </w:t>
            </w:r>
            <w:r>
              <w:rPr>
                <w:sz w:val="31"/>
              </w:rPr>
              <w:t>ambulances</w:t>
            </w:r>
            <w:r>
              <w:rPr>
                <w:spacing w:val="47"/>
                <w:sz w:val="31"/>
              </w:rPr>
              <w:t xml:space="preserve"> </w:t>
            </w:r>
            <w:r>
              <w:rPr>
                <w:sz w:val="31"/>
              </w:rPr>
              <w:t>in</w:t>
            </w:r>
            <w:r>
              <w:rPr>
                <w:spacing w:val="1"/>
                <w:sz w:val="31"/>
              </w:rPr>
              <w:t xml:space="preserve"> </w:t>
            </w:r>
            <w:r>
              <w:rPr>
                <w:sz w:val="31"/>
              </w:rPr>
              <w:t>the</w:t>
            </w:r>
            <w:r>
              <w:rPr>
                <w:spacing w:val="2"/>
                <w:sz w:val="31"/>
              </w:rPr>
              <w:t xml:space="preserve"> </w:t>
            </w:r>
            <w:r>
              <w:rPr>
                <w:sz w:val="31"/>
              </w:rPr>
              <w:t>Staging</w:t>
            </w:r>
            <w:r>
              <w:rPr>
                <w:spacing w:val="42"/>
                <w:sz w:val="31"/>
              </w:rPr>
              <w:t xml:space="preserve"> </w:t>
            </w:r>
            <w:r>
              <w:rPr>
                <w:spacing w:val="-4"/>
                <w:sz w:val="31"/>
              </w:rPr>
              <w:t>Area</w:t>
            </w:r>
          </w:p>
        </w:tc>
      </w:tr>
      <w:tr w:rsidR="00680AFD" w14:paraId="112AADAD" w14:textId="77777777" w:rsidTr="00056F0D">
        <w:trPr>
          <w:trHeight w:val="89"/>
        </w:trPr>
        <w:tc>
          <w:tcPr>
            <w:tcW w:w="10903" w:type="dxa"/>
            <w:gridSpan w:val="3"/>
            <w:tcBorders>
              <w:left w:val="nil"/>
              <w:right w:val="nil"/>
            </w:tcBorders>
          </w:tcPr>
          <w:p w14:paraId="05E7300A" w14:textId="77777777" w:rsidR="00680AFD" w:rsidRDefault="00680AFD" w:rsidP="00EF7DF3">
            <w:pPr>
              <w:pStyle w:val="TableParagraph"/>
              <w:jc w:val="center"/>
              <w:rPr>
                <w:sz w:val="4"/>
              </w:rPr>
            </w:pPr>
          </w:p>
        </w:tc>
      </w:tr>
      <w:tr w:rsidR="00680AFD" w14:paraId="03DA5B97" w14:textId="77777777" w:rsidTr="00056F0D">
        <w:trPr>
          <w:trHeight w:val="735"/>
        </w:trPr>
        <w:tc>
          <w:tcPr>
            <w:tcW w:w="1207" w:type="dxa"/>
          </w:tcPr>
          <w:p w14:paraId="2D55889C" w14:textId="77777777" w:rsidR="00680AFD" w:rsidRDefault="00680AFD" w:rsidP="00EF7DF3">
            <w:pPr>
              <w:pStyle w:val="TableParagraph"/>
              <w:jc w:val="center"/>
              <w:rPr>
                <w:sz w:val="28"/>
              </w:rPr>
            </w:pPr>
          </w:p>
        </w:tc>
        <w:tc>
          <w:tcPr>
            <w:tcW w:w="9696" w:type="dxa"/>
            <w:gridSpan w:val="2"/>
          </w:tcPr>
          <w:p w14:paraId="45669C71" w14:textId="77777777" w:rsidR="00680AFD" w:rsidRDefault="00680AFD" w:rsidP="00EF7DF3">
            <w:pPr>
              <w:pStyle w:val="TableParagraph"/>
              <w:spacing w:line="352" w:lineRule="exact"/>
              <w:ind w:left="120"/>
              <w:jc w:val="center"/>
              <w:rPr>
                <w:sz w:val="31"/>
              </w:rPr>
            </w:pPr>
            <w:r>
              <w:rPr>
                <w:sz w:val="31"/>
              </w:rPr>
              <w:t>Coordinate</w:t>
            </w:r>
            <w:r>
              <w:rPr>
                <w:spacing w:val="19"/>
                <w:sz w:val="31"/>
              </w:rPr>
              <w:t xml:space="preserve"> </w:t>
            </w:r>
            <w:r>
              <w:rPr>
                <w:sz w:val="31"/>
              </w:rPr>
              <w:t>w/Transportation</w:t>
            </w:r>
            <w:r>
              <w:rPr>
                <w:spacing w:val="61"/>
                <w:sz w:val="31"/>
              </w:rPr>
              <w:t xml:space="preserve"> </w:t>
            </w:r>
            <w:r>
              <w:rPr>
                <w:sz w:val="31"/>
              </w:rPr>
              <w:t>Supervisor</w:t>
            </w:r>
            <w:r>
              <w:rPr>
                <w:spacing w:val="24"/>
                <w:sz w:val="31"/>
              </w:rPr>
              <w:t xml:space="preserve"> </w:t>
            </w:r>
            <w:r>
              <w:rPr>
                <w:sz w:val="31"/>
              </w:rPr>
              <w:t>the</w:t>
            </w:r>
            <w:r>
              <w:rPr>
                <w:spacing w:val="20"/>
                <w:sz w:val="31"/>
              </w:rPr>
              <w:t xml:space="preserve"> </w:t>
            </w:r>
            <w:r>
              <w:rPr>
                <w:sz w:val="31"/>
              </w:rPr>
              <w:t>movement</w:t>
            </w:r>
            <w:r>
              <w:rPr>
                <w:spacing w:val="41"/>
                <w:sz w:val="31"/>
              </w:rPr>
              <w:t xml:space="preserve"> </w:t>
            </w:r>
            <w:r>
              <w:rPr>
                <w:sz w:val="31"/>
              </w:rPr>
              <w:t>of</w:t>
            </w:r>
            <w:r>
              <w:rPr>
                <w:spacing w:val="-5"/>
                <w:sz w:val="31"/>
              </w:rPr>
              <w:t xml:space="preserve"> </w:t>
            </w:r>
            <w:r>
              <w:rPr>
                <w:sz w:val="31"/>
              </w:rPr>
              <w:t>patients</w:t>
            </w:r>
            <w:r>
              <w:rPr>
                <w:spacing w:val="36"/>
                <w:sz w:val="31"/>
              </w:rPr>
              <w:t xml:space="preserve"> </w:t>
            </w:r>
            <w:r>
              <w:rPr>
                <w:spacing w:val="-5"/>
                <w:sz w:val="31"/>
              </w:rPr>
              <w:t>to</w:t>
            </w:r>
          </w:p>
          <w:p w14:paraId="0C8C77BE" w14:textId="77777777" w:rsidR="00680AFD" w:rsidRDefault="00680AFD" w:rsidP="00EF7DF3">
            <w:pPr>
              <w:pStyle w:val="TableParagraph"/>
              <w:spacing w:before="3"/>
              <w:ind w:left="120"/>
              <w:jc w:val="center"/>
              <w:rPr>
                <w:sz w:val="31"/>
              </w:rPr>
            </w:pPr>
            <w:r>
              <w:rPr>
                <w:spacing w:val="-2"/>
                <w:sz w:val="31"/>
              </w:rPr>
              <w:t>hospitals</w:t>
            </w:r>
          </w:p>
        </w:tc>
      </w:tr>
      <w:tr w:rsidR="00680AFD" w14:paraId="557D8BC2" w14:textId="77777777" w:rsidTr="00056F0D">
        <w:trPr>
          <w:trHeight w:val="89"/>
        </w:trPr>
        <w:tc>
          <w:tcPr>
            <w:tcW w:w="10903" w:type="dxa"/>
            <w:gridSpan w:val="3"/>
            <w:tcBorders>
              <w:left w:val="nil"/>
              <w:right w:val="nil"/>
            </w:tcBorders>
          </w:tcPr>
          <w:p w14:paraId="6AF85FBB" w14:textId="77777777" w:rsidR="00680AFD" w:rsidRDefault="00680AFD" w:rsidP="00EF7DF3">
            <w:pPr>
              <w:pStyle w:val="TableParagraph"/>
              <w:jc w:val="center"/>
              <w:rPr>
                <w:sz w:val="4"/>
              </w:rPr>
            </w:pPr>
          </w:p>
        </w:tc>
      </w:tr>
      <w:tr w:rsidR="00680AFD" w14:paraId="10990C2A" w14:textId="77777777" w:rsidTr="00056F0D">
        <w:trPr>
          <w:trHeight w:val="360"/>
        </w:trPr>
        <w:tc>
          <w:tcPr>
            <w:tcW w:w="1207" w:type="dxa"/>
          </w:tcPr>
          <w:p w14:paraId="4C677102" w14:textId="77777777" w:rsidR="00680AFD" w:rsidRDefault="00680AFD" w:rsidP="00EF7DF3">
            <w:pPr>
              <w:pStyle w:val="TableParagraph"/>
              <w:jc w:val="center"/>
              <w:rPr>
                <w:sz w:val="26"/>
              </w:rPr>
            </w:pPr>
          </w:p>
        </w:tc>
        <w:tc>
          <w:tcPr>
            <w:tcW w:w="9696" w:type="dxa"/>
            <w:gridSpan w:val="2"/>
          </w:tcPr>
          <w:p w14:paraId="37674A45" w14:textId="77777777" w:rsidR="00680AFD" w:rsidRDefault="00680AFD" w:rsidP="00EF7DF3">
            <w:pPr>
              <w:pStyle w:val="TableParagraph"/>
              <w:spacing w:line="337" w:lineRule="exact"/>
              <w:ind w:left="120"/>
              <w:jc w:val="center"/>
              <w:rPr>
                <w:sz w:val="31"/>
              </w:rPr>
            </w:pPr>
            <w:bookmarkStart w:id="161" w:name="Terminate_operations_w/consensus_of_Tran"/>
            <w:bookmarkEnd w:id="161"/>
            <w:r>
              <w:rPr>
                <w:sz w:val="31"/>
              </w:rPr>
              <w:t>Terminate</w:t>
            </w:r>
            <w:r>
              <w:rPr>
                <w:spacing w:val="49"/>
                <w:sz w:val="31"/>
              </w:rPr>
              <w:t xml:space="preserve"> </w:t>
            </w:r>
            <w:r>
              <w:rPr>
                <w:sz w:val="31"/>
              </w:rPr>
              <w:t>operations</w:t>
            </w:r>
            <w:r>
              <w:rPr>
                <w:spacing w:val="21"/>
                <w:sz w:val="31"/>
              </w:rPr>
              <w:t xml:space="preserve"> </w:t>
            </w:r>
            <w:r>
              <w:rPr>
                <w:sz w:val="31"/>
              </w:rPr>
              <w:t>w/consensus</w:t>
            </w:r>
            <w:r>
              <w:rPr>
                <w:spacing w:val="51"/>
                <w:sz w:val="31"/>
              </w:rPr>
              <w:t xml:space="preserve"> </w:t>
            </w:r>
            <w:r>
              <w:rPr>
                <w:sz w:val="31"/>
              </w:rPr>
              <w:t>of</w:t>
            </w:r>
            <w:r>
              <w:rPr>
                <w:spacing w:val="-4"/>
                <w:sz w:val="31"/>
              </w:rPr>
              <w:t xml:space="preserve"> </w:t>
            </w:r>
            <w:r>
              <w:rPr>
                <w:sz w:val="31"/>
              </w:rPr>
              <w:t>Transportation</w:t>
            </w:r>
            <w:r>
              <w:rPr>
                <w:spacing w:val="46"/>
                <w:sz w:val="31"/>
              </w:rPr>
              <w:t xml:space="preserve"> </w:t>
            </w:r>
            <w:r>
              <w:rPr>
                <w:spacing w:val="-2"/>
                <w:sz w:val="31"/>
              </w:rPr>
              <w:t>Supervisor</w:t>
            </w:r>
          </w:p>
        </w:tc>
      </w:tr>
      <w:tr w:rsidR="00680AFD" w14:paraId="3F5072DF" w14:textId="77777777" w:rsidTr="00056F0D">
        <w:trPr>
          <w:trHeight w:val="90"/>
        </w:trPr>
        <w:tc>
          <w:tcPr>
            <w:tcW w:w="10903" w:type="dxa"/>
            <w:gridSpan w:val="3"/>
            <w:tcBorders>
              <w:left w:val="nil"/>
              <w:right w:val="nil"/>
            </w:tcBorders>
          </w:tcPr>
          <w:p w14:paraId="5A746B97" w14:textId="77777777" w:rsidR="00680AFD" w:rsidRDefault="00680AFD" w:rsidP="00EF7DF3">
            <w:pPr>
              <w:pStyle w:val="TableParagraph"/>
              <w:jc w:val="center"/>
              <w:rPr>
                <w:sz w:val="4"/>
              </w:rPr>
            </w:pPr>
          </w:p>
        </w:tc>
      </w:tr>
      <w:tr w:rsidR="00680AFD" w14:paraId="175ED301" w14:textId="77777777" w:rsidTr="00056F0D">
        <w:trPr>
          <w:trHeight w:val="719"/>
        </w:trPr>
        <w:tc>
          <w:tcPr>
            <w:tcW w:w="1207" w:type="dxa"/>
          </w:tcPr>
          <w:p w14:paraId="0C53A7E3" w14:textId="77777777" w:rsidR="00680AFD" w:rsidRDefault="00680AFD" w:rsidP="00EF7DF3">
            <w:pPr>
              <w:pStyle w:val="TableParagraph"/>
              <w:jc w:val="center"/>
              <w:rPr>
                <w:sz w:val="28"/>
              </w:rPr>
            </w:pPr>
          </w:p>
        </w:tc>
        <w:tc>
          <w:tcPr>
            <w:tcW w:w="9696" w:type="dxa"/>
            <w:gridSpan w:val="2"/>
          </w:tcPr>
          <w:p w14:paraId="005C5EE6" w14:textId="77777777" w:rsidR="00680AFD" w:rsidRDefault="00680AFD" w:rsidP="00EF7DF3">
            <w:pPr>
              <w:pStyle w:val="TableParagraph"/>
              <w:spacing w:line="337" w:lineRule="exact"/>
              <w:ind w:left="120"/>
              <w:jc w:val="center"/>
              <w:rPr>
                <w:sz w:val="31"/>
              </w:rPr>
            </w:pPr>
            <w:r>
              <w:rPr>
                <w:sz w:val="31"/>
              </w:rPr>
              <w:t>Documentation</w:t>
            </w:r>
            <w:r>
              <w:rPr>
                <w:spacing w:val="39"/>
                <w:sz w:val="31"/>
              </w:rPr>
              <w:t xml:space="preserve"> </w:t>
            </w:r>
            <w:r>
              <w:rPr>
                <w:sz w:val="31"/>
              </w:rPr>
              <w:t>is</w:t>
            </w:r>
            <w:r>
              <w:rPr>
                <w:spacing w:val="-3"/>
                <w:sz w:val="31"/>
              </w:rPr>
              <w:t xml:space="preserve"> </w:t>
            </w:r>
            <w:r>
              <w:rPr>
                <w:sz w:val="31"/>
              </w:rPr>
              <w:t>forwarded</w:t>
            </w:r>
            <w:r>
              <w:rPr>
                <w:spacing w:val="55"/>
                <w:sz w:val="31"/>
              </w:rPr>
              <w:t xml:space="preserve"> </w:t>
            </w:r>
            <w:r>
              <w:rPr>
                <w:sz w:val="31"/>
              </w:rPr>
              <w:t>to</w:t>
            </w:r>
            <w:r>
              <w:rPr>
                <w:spacing w:val="-7"/>
                <w:sz w:val="31"/>
              </w:rPr>
              <w:t xml:space="preserve"> </w:t>
            </w:r>
            <w:r>
              <w:rPr>
                <w:sz w:val="31"/>
              </w:rPr>
              <w:t>Logistics</w:t>
            </w:r>
            <w:r>
              <w:rPr>
                <w:spacing w:val="44"/>
                <w:sz w:val="31"/>
              </w:rPr>
              <w:t xml:space="preserve"> </w:t>
            </w:r>
            <w:r>
              <w:rPr>
                <w:sz w:val="31"/>
              </w:rPr>
              <w:t>Section</w:t>
            </w:r>
            <w:r>
              <w:rPr>
                <w:spacing w:val="24"/>
                <w:sz w:val="31"/>
              </w:rPr>
              <w:t xml:space="preserve"> </w:t>
            </w:r>
            <w:r>
              <w:rPr>
                <w:sz w:val="31"/>
              </w:rPr>
              <w:t>upon</w:t>
            </w:r>
            <w:r>
              <w:rPr>
                <w:spacing w:val="8"/>
                <w:sz w:val="31"/>
              </w:rPr>
              <w:t xml:space="preserve"> </w:t>
            </w:r>
            <w:r>
              <w:rPr>
                <w:sz w:val="31"/>
              </w:rPr>
              <w:t>termination</w:t>
            </w:r>
            <w:r>
              <w:rPr>
                <w:spacing w:val="40"/>
                <w:sz w:val="31"/>
              </w:rPr>
              <w:t xml:space="preserve"> </w:t>
            </w:r>
            <w:r>
              <w:rPr>
                <w:spacing w:val="-5"/>
                <w:sz w:val="31"/>
              </w:rPr>
              <w:t>of</w:t>
            </w:r>
          </w:p>
          <w:p w14:paraId="72B15034" w14:textId="77777777" w:rsidR="00680AFD" w:rsidRDefault="00680AFD" w:rsidP="00EF7DF3">
            <w:pPr>
              <w:pStyle w:val="TableParagraph"/>
              <w:spacing w:before="18" w:line="344" w:lineRule="exact"/>
              <w:ind w:left="120"/>
              <w:jc w:val="center"/>
              <w:rPr>
                <w:sz w:val="31"/>
              </w:rPr>
            </w:pPr>
            <w:r>
              <w:rPr>
                <w:spacing w:val="-2"/>
                <w:sz w:val="31"/>
              </w:rPr>
              <w:t>operations</w:t>
            </w:r>
          </w:p>
        </w:tc>
      </w:tr>
    </w:tbl>
    <w:p w14:paraId="54E81D4C" w14:textId="77777777" w:rsidR="00680AFD" w:rsidRDefault="00680AFD" w:rsidP="00680AFD">
      <w:pPr>
        <w:tabs>
          <w:tab w:val="left" w:pos="930"/>
        </w:tabs>
      </w:pPr>
    </w:p>
    <w:p w14:paraId="4D382161" w14:textId="77777777" w:rsidR="00680AFD" w:rsidRDefault="00680AFD" w:rsidP="00680AFD">
      <w:pPr>
        <w:tabs>
          <w:tab w:val="left" w:pos="930"/>
        </w:tabs>
      </w:pPr>
    </w:p>
    <w:p w14:paraId="36D89D48" w14:textId="77777777" w:rsidR="00680AFD" w:rsidRDefault="00680AFD" w:rsidP="00680AFD">
      <w:pPr>
        <w:tabs>
          <w:tab w:val="left" w:pos="930"/>
        </w:tabs>
      </w:pPr>
    </w:p>
    <w:tbl>
      <w:tblPr>
        <w:tblW w:w="0" w:type="auto"/>
        <w:tblInd w:w="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7"/>
        <w:gridCol w:w="907"/>
        <w:gridCol w:w="8789"/>
      </w:tblGrid>
      <w:tr w:rsidR="00680AFD" w14:paraId="4BACF1B4" w14:textId="77777777" w:rsidTr="00056F0D">
        <w:trPr>
          <w:trHeight w:val="585"/>
        </w:trPr>
        <w:tc>
          <w:tcPr>
            <w:tcW w:w="10903" w:type="dxa"/>
            <w:gridSpan w:val="3"/>
            <w:shd w:val="clear" w:color="auto" w:fill="DADADA"/>
          </w:tcPr>
          <w:p w14:paraId="024C7EE6" w14:textId="77777777" w:rsidR="00680AFD" w:rsidRDefault="00680AFD" w:rsidP="00EF7DF3">
            <w:pPr>
              <w:pStyle w:val="TableParagraph"/>
              <w:spacing w:line="565" w:lineRule="exact"/>
              <w:ind w:left="22" w:right="10"/>
              <w:jc w:val="center"/>
              <w:rPr>
                <w:sz w:val="52"/>
              </w:rPr>
            </w:pPr>
            <w:r>
              <w:rPr>
                <w:sz w:val="52"/>
              </w:rPr>
              <w:lastRenderedPageBreak/>
              <w:t>Staging</w:t>
            </w:r>
            <w:r>
              <w:rPr>
                <w:spacing w:val="-13"/>
                <w:sz w:val="52"/>
              </w:rPr>
              <w:t xml:space="preserve"> </w:t>
            </w:r>
            <w:r>
              <w:rPr>
                <w:sz w:val="52"/>
              </w:rPr>
              <w:t>Area</w:t>
            </w:r>
            <w:r>
              <w:rPr>
                <w:spacing w:val="2"/>
                <w:sz w:val="52"/>
              </w:rPr>
              <w:t xml:space="preserve"> </w:t>
            </w:r>
            <w:r>
              <w:rPr>
                <w:sz w:val="52"/>
              </w:rPr>
              <w:t>Manager</w:t>
            </w:r>
            <w:r>
              <w:rPr>
                <w:spacing w:val="1"/>
                <w:sz w:val="52"/>
              </w:rPr>
              <w:t xml:space="preserve"> </w:t>
            </w:r>
            <w:r>
              <w:rPr>
                <w:sz w:val="52"/>
              </w:rPr>
              <w:t>-</w:t>
            </w:r>
            <w:r>
              <w:rPr>
                <w:spacing w:val="-12"/>
                <w:sz w:val="52"/>
              </w:rPr>
              <w:t xml:space="preserve"> </w:t>
            </w:r>
            <w:r>
              <w:rPr>
                <w:spacing w:val="-2"/>
                <w:sz w:val="52"/>
              </w:rPr>
              <w:t>Checklist</w:t>
            </w:r>
          </w:p>
        </w:tc>
      </w:tr>
      <w:tr w:rsidR="00680AFD" w14:paraId="17957AE2" w14:textId="77777777" w:rsidTr="00056F0D">
        <w:trPr>
          <w:trHeight w:val="254"/>
        </w:trPr>
        <w:tc>
          <w:tcPr>
            <w:tcW w:w="1207" w:type="dxa"/>
            <w:tcBorders>
              <w:top w:val="double" w:sz="6" w:space="0" w:color="000000"/>
            </w:tcBorders>
          </w:tcPr>
          <w:p w14:paraId="44C1706B" w14:textId="77777777" w:rsidR="00680AFD" w:rsidRDefault="00680AFD" w:rsidP="00EF7DF3">
            <w:pPr>
              <w:pStyle w:val="TableParagraph"/>
              <w:spacing w:before="32" w:line="202" w:lineRule="exact"/>
              <w:ind w:right="117"/>
              <w:jc w:val="center"/>
              <w:rPr>
                <w:sz w:val="19"/>
              </w:rPr>
            </w:pPr>
            <w:r>
              <w:rPr>
                <w:spacing w:val="-2"/>
                <w:sz w:val="19"/>
              </w:rPr>
              <w:t>Completed</w:t>
            </w:r>
          </w:p>
        </w:tc>
        <w:tc>
          <w:tcPr>
            <w:tcW w:w="9696" w:type="dxa"/>
            <w:gridSpan w:val="2"/>
            <w:tcBorders>
              <w:right w:val="nil"/>
            </w:tcBorders>
          </w:tcPr>
          <w:p w14:paraId="4C02842C" w14:textId="77777777" w:rsidR="00680AFD" w:rsidRDefault="00680AFD" w:rsidP="00EF7DF3">
            <w:pPr>
              <w:pStyle w:val="TableParagraph"/>
              <w:jc w:val="center"/>
              <w:rPr>
                <w:sz w:val="18"/>
              </w:rPr>
            </w:pPr>
          </w:p>
        </w:tc>
      </w:tr>
      <w:tr w:rsidR="00680AFD" w14:paraId="735219B2" w14:textId="77777777" w:rsidTr="00056F0D">
        <w:trPr>
          <w:trHeight w:val="375"/>
        </w:trPr>
        <w:tc>
          <w:tcPr>
            <w:tcW w:w="1207" w:type="dxa"/>
          </w:tcPr>
          <w:p w14:paraId="5C97DCFB" w14:textId="77777777" w:rsidR="00680AFD" w:rsidRDefault="00680AFD" w:rsidP="00EF7DF3">
            <w:pPr>
              <w:pStyle w:val="TableParagraph"/>
              <w:jc w:val="center"/>
              <w:rPr>
                <w:sz w:val="28"/>
              </w:rPr>
            </w:pPr>
          </w:p>
        </w:tc>
        <w:tc>
          <w:tcPr>
            <w:tcW w:w="9696" w:type="dxa"/>
            <w:gridSpan w:val="2"/>
          </w:tcPr>
          <w:p w14:paraId="490581D1" w14:textId="77777777" w:rsidR="00680AFD" w:rsidRDefault="00680AFD" w:rsidP="00EF7DF3">
            <w:pPr>
              <w:pStyle w:val="TableParagraph"/>
              <w:spacing w:line="352" w:lineRule="exact"/>
              <w:ind w:left="120"/>
              <w:jc w:val="center"/>
              <w:rPr>
                <w:sz w:val="31"/>
              </w:rPr>
            </w:pPr>
            <w:r>
              <w:rPr>
                <w:sz w:val="31"/>
              </w:rPr>
              <w:t>Put</w:t>
            </w:r>
            <w:r>
              <w:rPr>
                <w:spacing w:val="-5"/>
                <w:sz w:val="31"/>
              </w:rPr>
              <w:t xml:space="preserve"> </w:t>
            </w:r>
            <w:r>
              <w:rPr>
                <w:sz w:val="31"/>
              </w:rPr>
              <w:t>on</w:t>
            </w:r>
            <w:r>
              <w:rPr>
                <w:spacing w:val="-14"/>
                <w:sz w:val="31"/>
              </w:rPr>
              <w:t xml:space="preserve"> </w:t>
            </w:r>
            <w:r>
              <w:rPr>
                <w:sz w:val="31"/>
              </w:rPr>
              <w:t>Green</w:t>
            </w:r>
            <w:r>
              <w:rPr>
                <w:spacing w:val="29"/>
                <w:sz w:val="31"/>
              </w:rPr>
              <w:t xml:space="preserve"> </w:t>
            </w:r>
            <w:r>
              <w:rPr>
                <w:sz w:val="31"/>
              </w:rPr>
              <w:t>Staging</w:t>
            </w:r>
            <w:r>
              <w:rPr>
                <w:spacing w:val="43"/>
                <w:sz w:val="31"/>
              </w:rPr>
              <w:t xml:space="preserve"> </w:t>
            </w:r>
            <w:r>
              <w:rPr>
                <w:sz w:val="31"/>
              </w:rPr>
              <w:t>Manager</w:t>
            </w:r>
            <w:r>
              <w:rPr>
                <w:spacing w:val="51"/>
                <w:sz w:val="31"/>
              </w:rPr>
              <w:t xml:space="preserve"> </w:t>
            </w:r>
            <w:r>
              <w:rPr>
                <w:sz w:val="31"/>
              </w:rPr>
              <w:t>vest</w:t>
            </w:r>
            <w:r>
              <w:rPr>
                <w:spacing w:val="10"/>
                <w:sz w:val="31"/>
              </w:rPr>
              <w:t xml:space="preserve"> </w:t>
            </w:r>
            <w:r>
              <w:rPr>
                <w:sz w:val="31"/>
              </w:rPr>
              <w:t>or</w:t>
            </w:r>
            <w:r>
              <w:rPr>
                <w:spacing w:val="8"/>
                <w:sz w:val="31"/>
              </w:rPr>
              <w:t xml:space="preserve"> </w:t>
            </w:r>
            <w:r>
              <w:rPr>
                <w:spacing w:val="-2"/>
                <w:sz w:val="31"/>
              </w:rPr>
              <w:t>identifier</w:t>
            </w:r>
          </w:p>
        </w:tc>
      </w:tr>
      <w:tr w:rsidR="00680AFD" w14:paraId="2A1B9E0E" w14:textId="77777777" w:rsidTr="00056F0D">
        <w:trPr>
          <w:trHeight w:val="75"/>
        </w:trPr>
        <w:tc>
          <w:tcPr>
            <w:tcW w:w="10903" w:type="dxa"/>
            <w:gridSpan w:val="3"/>
            <w:tcBorders>
              <w:left w:val="nil"/>
              <w:right w:val="nil"/>
            </w:tcBorders>
          </w:tcPr>
          <w:p w14:paraId="2FB0BBA6" w14:textId="77777777" w:rsidR="00680AFD" w:rsidRDefault="00680AFD" w:rsidP="00EF7DF3">
            <w:pPr>
              <w:pStyle w:val="TableParagraph"/>
              <w:jc w:val="center"/>
              <w:rPr>
                <w:sz w:val="2"/>
              </w:rPr>
            </w:pPr>
          </w:p>
        </w:tc>
      </w:tr>
      <w:tr w:rsidR="00680AFD" w14:paraId="023D1352" w14:textId="77777777" w:rsidTr="00056F0D">
        <w:trPr>
          <w:trHeight w:val="375"/>
        </w:trPr>
        <w:tc>
          <w:tcPr>
            <w:tcW w:w="1207" w:type="dxa"/>
          </w:tcPr>
          <w:p w14:paraId="008B5542" w14:textId="77777777" w:rsidR="00680AFD" w:rsidRDefault="00680AFD" w:rsidP="00EF7DF3">
            <w:pPr>
              <w:pStyle w:val="TableParagraph"/>
              <w:jc w:val="center"/>
              <w:rPr>
                <w:sz w:val="28"/>
              </w:rPr>
            </w:pPr>
          </w:p>
        </w:tc>
        <w:tc>
          <w:tcPr>
            <w:tcW w:w="9696" w:type="dxa"/>
            <w:gridSpan w:val="2"/>
          </w:tcPr>
          <w:p w14:paraId="7C52741A" w14:textId="77777777" w:rsidR="00680AFD" w:rsidRDefault="00680AFD" w:rsidP="00EF7DF3">
            <w:pPr>
              <w:pStyle w:val="TableParagraph"/>
              <w:spacing w:line="352" w:lineRule="exact"/>
              <w:ind w:left="120"/>
              <w:jc w:val="center"/>
              <w:rPr>
                <w:sz w:val="31"/>
              </w:rPr>
            </w:pPr>
            <w:r>
              <w:rPr>
                <w:sz w:val="31"/>
              </w:rPr>
              <w:t>Notify EMS</w:t>
            </w:r>
            <w:r>
              <w:rPr>
                <w:spacing w:val="12"/>
                <w:sz w:val="31"/>
              </w:rPr>
              <w:t xml:space="preserve"> </w:t>
            </w:r>
            <w:r>
              <w:rPr>
                <w:sz w:val="31"/>
              </w:rPr>
              <w:t>Official</w:t>
            </w:r>
            <w:r>
              <w:rPr>
                <w:spacing w:val="24"/>
                <w:sz w:val="31"/>
              </w:rPr>
              <w:t xml:space="preserve"> </w:t>
            </w:r>
            <w:r>
              <w:rPr>
                <w:sz w:val="31"/>
              </w:rPr>
              <w:t>that</w:t>
            </w:r>
            <w:r>
              <w:rPr>
                <w:spacing w:val="11"/>
                <w:sz w:val="31"/>
              </w:rPr>
              <w:t xml:space="preserve"> </w:t>
            </w:r>
            <w:r>
              <w:rPr>
                <w:sz w:val="31"/>
              </w:rPr>
              <w:t>the</w:t>
            </w:r>
            <w:r>
              <w:rPr>
                <w:spacing w:val="17"/>
                <w:sz w:val="31"/>
              </w:rPr>
              <w:t xml:space="preserve"> </w:t>
            </w:r>
            <w:r>
              <w:rPr>
                <w:sz w:val="31"/>
              </w:rPr>
              <w:t>Staging</w:t>
            </w:r>
            <w:r>
              <w:rPr>
                <w:spacing w:val="30"/>
                <w:sz w:val="31"/>
              </w:rPr>
              <w:t xml:space="preserve"> </w:t>
            </w:r>
            <w:r>
              <w:rPr>
                <w:sz w:val="31"/>
              </w:rPr>
              <w:t>Area</w:t>
            </w:r>
            <w:r>
              <w:rPr>
                <w:spacing w:val="31"/>
                <w:sz w:val="31"/>
              </w:rPr>
              <w:t xml:space="preserve"> </w:t>
            </w:r>
            <w:r>
              <w:rPr>
                <w:sz w:val="31"/>
              </w:rPr>
              <w:t>is</w:t>
            </w:r>
            <w:r>
              <w:rPr>
                <w:spacing w:val="5"/>
                <w:sz w:val="31"/>
              </w:rPr>
              <w:t xml:space="preserve"> </w:t>
            </w:r>
            <w:r>
              <w:rPr>
                <w:sz w:val="31"/>
              </w:rPr>
              <w:t>“In</w:t>
            </w:r>
            <w:r>
              <w:rPr>
                <w:spacing w:val="15"/>
                <w:sz w:val="31"/>
              </w:rPr>
              <w:t xml:space="preserve"> </w:t>
            </w:r>
            <w:r>
              <w:rPr>
                <w:spacing w:val="-2"/>
                <w:sz w:val="31"/>
              </w:rPr>
              <w:t>Service”</w:t>
            </w:r>
          </w:p>
        </w:tc>
      </w:tr>
      <w:tr w:rsidR="00680AFD" w14:paraId="2BF0B631" w14:textId="77777777" w:rsidTr="00056F0D">
        <w:trPr>
          <w:trHeight w:val="75"/>
        </w:trPr>
        <w:tc>
          <w:tcPr>
            <w:tcW w:w="10903" w:type="dxa"/>
            <w:gridSpan w:val="3"/>
            <w:tcBorders>
              <w:left w:val="nil"/>
              <w:right w:val="nil"/>
            </w:tcBorders>
          </w:tcPr>
          <w:p w14:paraId="7C1AD1D4" w14:textId="77777777" w:rsidR="00680AFD" w:rsidRDefault="00680AFD" w:rsidP="00EF7DF3">
            <w:pPr>
              <w:pStyle w:val="TableParagraph"/>
              <w:jc w:val="center"/>
              <w:rPr>
                <w:sz w:val="2"/>
              </w:rPr>
            </w:pPr>
          </w:p>
        </w:tc>
      </w:tr>
      <w:tr w:rsidR="00680AFD" w14:paraId="71351736" w14:textId="77777777" w:rsidTr="00056F0D">
        <w:trPr>
          <w:trHeight w:val="374"/>
        </w:trPr>
        <w:tc>
          <w:tcPr>
            <w:tcW w:w="10903" w:type="dxa"/>
            <w:gridSpan w:val="3"/>
            <w:tcBorders>
              <w:bottom w:val="nil"/>
            </w:tcBorders>
          </w:tcPr>
          <w:p w14:paraId="4C8A503D" w14:textId="77777777" w:rsidR="00680AFD" w:rsidRDefault="00680AFD" w:rsidP="00EF7DF3">
            <w:pPr>
              <w:pStyle w:val="TableParagraph"/>
              <w:spacing w:line="352" w:lineRule="exact"/>
              <w:ind w:left="12" w:right="22"/>
              <w:jc w:val="center"/>
              <w:rPr>
                <w:sz w:val="31"/>
              </w:rPr>
            </w:pPr>
            <w:r>
              <w:rPr>
                <w:sz w:val="31"/>
              </w:rPr>
              <w:t>Select</w:t>
            </w:r>
            <w:r>
              <w:rPr>
                <w:spacing w:val="24"/>
                <w:sz w:val="31"/>
              </w:rPr>
              <w:t xml:space="preserve"> </w:t>
            </w:r>
            <w:r>
              <w:rPr>
                <w:sz w:val="31"/>
              </w:rPr>
              <w:t>a</w:t>
            </w:r>
            <w:r>
              <w:rPr>
                <w:spacing w:val="3"/>
                <w:sz w:val="31"/>
              </w:rPr>
              <w:t xml:space="preserve"> </w:t>
            </w:r>
            <w:r>
              <w:rPr>
                <w:sz w:val="31"/>
              </w:rPr>
              <w:t>Vehicle</w:t>
            </w:r>
            <w:r>
              <w:rPr>
                <w:spacing w:val="32"/>
                <w:sz w:val="31"/>
              </w:rPr>
              <w:t xml:space="preserve"> </w:t>
            </w:r>
            <w:r>
              <w:rPr>
                <w:sz w:val="31"/>
              </w:rPr>
              <w:t>Staging</w:t>
            </w:r>
            <w:r>
              <w:rPr>
                <w:spacing w:val="43"/>
                <w:sz w:val="31"/>
              </w:rPr>
              <w:t xml:space="preserve"> </w:t>
            </w:r>
            <w:r>
              <w:rPr>
                <w:sz w:val="31"/>
              </w:rPr>
              <w:t>Area</w:t>
            </w:r>
            <w:r>
              <w:rPr>
                <w:spacing w:val="18"/>
                <w:sz w:val="31"/>
              </w:rPr>
              <w:t xml:space="preserve"> </w:t>
            </w:r>
            <w:r>
              <w:rPr>
                <w:sz w:val="31"/>
              </w:rPr>
              <w:t>near</w:t>
            </w:r>
            <w:r>
              <w:rPr>
                <w:spacing w:val="22"/>
                <w:sz w:val="31"/>
              </w:rPr>
              <w:t xml:space="preserve"> </w:t>
            </w:r>
            <w:r>
              <w:rPr>
                <w:sz w:val="31"/>
              </w:rPr>
              <w:t>the</w:t>
            </w:r>
            <w:r>
              <w:rPr>
                <w:spacing w:val="18"/>
                <w:sz w:val="31"/>
              </w:rPr>
              <w:t xml:space="preserve"> </w:t>
            </w:r>
            <w:r>
              <w:rPr>
                <w:sz w:val="31"/>
              </w:rPr>
              <w:t>Casualty</w:t>
            </w:r>
            <w:r>
              <w:rPr>
                <w:spacing w:val="15"/>
                <w:sz w:val="31"/>
              </w:rPr>
              <w:t xml:space="preserve"> </w:t>
            </w:r>
            <w:r>
              <w:rPr>
                <w:sz w:val="31"/>
              </w:rPr>
              <w:t>Collection</w:t>
            </w:r>
            <w:r>
              <w:rPr>
                <w:spacing w:val="1"/>
                <w:sz w:val="31"/>
              </w:rPr>
              <w:t xml:space="preserve"> </w:t>
            </w:r>
            <w:r>
              <w:rPr>
                <w:spacing w:val="-4"/>
                <w:sz w:val="31"/>
              </w:rPr>
              <w:t>Area</w:t>
            </w:r>
          </w:p>
        </w:tc>
      </w:tr>
      <w:tr w:rsidR="00680AFD" w14:paraId="1ED3EA6A" w14:textId="77777777" w:rsidTr="00056F0D">
        <w:trPr>
          <w:trHeight w:val="360"/>
        </w:trPr>
        <w:tc>
          <w:tcPr>
            <w:tcW w:w="1207" w:type="dxa"/>
            <w:vMerge w:val="restart"/>
            <w:tcBorders>
              <w:left w:val="nil"/>
              <w:bottom w:val="nil"/>
            </w:tcBorders>
          </w:tcPr>
          <w:p w14:paraId="1CC877C4" w14:textId="77777777" w:rsidR="00680AFD" w:rsidRDefault="00680AFD" w:rsidP="00EF7DF3">
            <w:pPr>
              <w:pStyle w:val="TableParagraph"/>
              <w:jc w:val="center"/>
              <w:rPr>
                <w:sz w:val="28"/>
              </w:rPr>
            </w:pPr>
          </w:p>
        </w:tc>
        <w:tc>
          <w:tcPr>
            <w:tcW w:w="9696" w:type="dxa"/>
            <w:gridSpan w:val="2"/>
            <w:tcBorders>
              <w:top w:val="nil"/>
            </w:tcBorders>
          </w:tcPr>
          <w:p w14:paraId="51A76B80" w14:textId="77777777" w:rsidR="00680AFD" w:rsidRDefault="00680AFD" w:rsidP="00EF7DF3">
            <w:pPr>
              <w:pStyle w:val="TableParagraph"/>
              <w:spacing w:line="337" w:lineRule="exact"/>
              <w:ind w:left="1035"/>
              <w:jc w:val="center"/>
              <w:rPr>
                <w:sz w:val="31"/>
              </w:rPr>
            </w:pPr>
            <w:r>
              <w:rPr>
                <w:sz w:val="31"/>
              </w:rPr>
              <w:t>(Area</w:t>
            </w:r>
            <w:r>
              <w:rPr>
                <w:spacing w:val="38"/>
                <w:sz w:val="31"/>
              </w:rPr>
              <w:t xml:space="preserve"> </w:t>
            </w:r>
            <w:r>
              <w:rPr>
                <w:sz w:val="31"/>
              </w:rPr>
              <w:t>large</w:t>
            </w:r>
            <w:r>
              <w:rPr>
                <w:spacing w:val="24"/>
                <w:sz w:val="31"/>
              </w:rPr>
              <w:t xml:space="preserve"> </w:t>
            </w:r>
            <w:r>
              <w:rPr>
                <w:sz w:val="31"/>
              </w:rPr>
              <w:t>enough</w:t>
            </w:r>
            <w:r>
              <w:rPr>
                <w:spacing w:val="21"/>
                <w:sz w:val="31"/>
              </w:rPr>
              <w:t xml:space="preserve"> </w:t>
            </w:r>
            <w:r>
              <w:rPr>
                <w:sz w:val="31"/>
              </w:rPr>
              <w:t>for</w:t>
            </w:r>
            <w:r>
              <w:rPr>
                <w:spacing w:val="-2"/>
                <w:sz w:val="31"/>
              </w:rPr>
              <w:t xml:space="preserve"> </w:t>
            </w:r>
            <w:r>
              <w:rPr>
                <w:sz w:val="31"/>
              </w:rPr>
              <w:t>the</w:t>
            </w:r>
            <w:r>
              <w:rPr>
                <w:spacing w:val="24"/>
                <w:sz w:val="31"/>
              </w:rPr>
              <w:t xml:space="preserve"> </w:t>
            </w:r>
            <w:proofErr w:type="gramStart"/>
            <w:r>
              <w:rPr>
                <w:sz w:val="31"/>
              </w:rPr>
              <w:t>amount</w:t>
            </w:r>
            <w:proofErr w:type="gramEnd"/>
            <w:r>
              <w:rPr>
                <w:spacing w:val="15"/>
                <w:sz w:val="31"/>
              </w:rPr>
              <w:t xml:space="preserve"> </w:t>
            </w:r>
            <w:r>
              <w:rPr>
                <w:sz w:val="31"/>
              </w:rPr>
              <w:t>of</w:t>
            </w:r>
            <w:r>
              <w:rPr>
                <w:spacing w:val="-1"/>
                <w:sz w:val="31"/>
              </w:rPr>
              <w:t xml:space="preserve"> </w:t>
            </w:r>
            <w:r>
              <w:rPr>
                <w:sz w:val="31"/>
              </w:rPr>
              <w:t>units</w:t>
            </w:r>
            <w:r>
              <w:rPr>
                <w:spacing w:val="10"/>
                <w:sz w:val="31"/>
              </w:rPr>
              <w:t xml:space="preserve"> </w:t>
            </w:r>
            <w:r>
              <w:rPr>
                <w:spacing w:val="-2"/>
                <w:sz w:val="31"/>
              </w:rPr>
              <w:t>responding)</w:t>
            </w:r>
          </w:p>
        </w:tc>
      </w:tr>
      <w:tr w:rsidR="00680AFD" w14:paraId="5B8AABED" w14:textId="77777777" w:rsidTr="00056F0D">
        <w:trPr>
          <w:trHeight w:val="270"/>
        </w:trPr>
        <w:tc>
          <w:tcPr>
            <w:tcW w:w="1207" w:type="dxa"/>
            <w:vMerge/>
            <w:tcBorders>
              <w:top w:val="nil"/>
              <w:left w:val="nil"/>
              <w:bottom w:val="nil"/>
            </w:tcBorders>
          </w:tcPr>
          <w:p w14:paraId="42D4A0FA" w14:textId="77777777" w:rsidR="00680AFD" w:rsidRDefault="00680AFD" w:rsidP="00EF7DF3">
            <w:pPr>
              <w:jc w:val="center"/>
              <w:rPr>
                <w:sz w:val="2"/>
                <w:szCs w:val="2"/>
              </w:rPr>
            </w:pPr>
          </w:p>
        </w:tc>
        <w:tc>
          <w:tcPr>
            <w:tcW w:w="907" w:type="dxa"/>
          </w:tcPr>
          <w:p w14:paraId="723060B2" w14:textId="77777777" w:rsidR="00680AFD" w:rsidRDefault="00680AFD" w:rsidP="00EF7DF3">
            <w:pPr>
              <w:pStyle w:val="TableParagraph"/>
              <w:jc w:val="center"/>
              <w:rPr>
                <w:sz w:val="20"/>
              </w:rPr>
            </w:pPr>
          </w:p>
        </w:tc>
        <w:tc>
          <w:tcPr>
            <w:tcW w:w="8789" w:type="dxa"/>
          </w:tcPr>
          <w:p w14:paraId="44FA909D" w14:textId="77777777" w:rsidR="00680AFD" w:rsidRDefault="00680AFD" w:rsidP="00EF7DF3">
            <w:pPr>
              <w:pStyle w:val="TableParagraph"/>
              <w:spacing w:line="250" w:lineRule="exact"/>
              <w:ind w:left="128"/>
              <w:jc w:val="center"/>
              <w:rPr>
                <w:sz w:val="24"/>
              </w:rPr>
            </w:pPr>
            <w:r>
              <w:rPr>
                <w:spacing w:val="-2"/>
                <w:sz w:val="24"/>
              </w:rPr>
              <w:t>Will</w:t>
            </w:r>
            <w:r>
              <w:rPr>
                <w:spacing w:val="3"/>
                <w:sz w:val="24"/>
              </w:rPr>
              <w:t xml:space="preserve"> </w:t>
            </w:r>
            <w:r>
              <w:rPr>
                <w:spacing w:val="-2"/>
                <w:sz w:val="24"/>
              </w:rPr>
              <w:t>vehicle</w:t>
            </w:r>
            <w:r>
              <w:rPr>
                <w:spacing w:val="27"/>
                <w:sz w:val="24"/>
              </w:rPr>
              <w:t xml:space="preserve"> </w:t>
            </w:r>
            <w:r>
              <w:rPr>
                <w:spacing w:val="-2"/>
                <w:sz w:val="24"/>
              </w:rPr>
              <w:t>fumes</w:t>
            </w:r>
            <w:r>
              <w:rPr>
                <w:spacing w:val="15"/>
                <w:sz w:val="24"/>
              </w:rPr>
              <w:t xml:space="preserve"> </w:t>
            </w:r>
            <w:r>
              <w:rPr>
                <w:spacing w:val="-2"/>
                <w:sz w:val="24"/>
              </w:rPr>
              <w:t>enter</w:t>
            </w:r>
            <w:r>
              <w:rPr>
                <w:spacing w:val="-4"/>
                <w:sz w:val="24"/>
              </w:rPr>
              <w:t xml:space="preserve"> </w:t>
            </w:r>
            <w:r>
              <w:rPr>
                <w:spacing w:val="-2"/>
                <w:sz w:val="24"/>
              </w:rPr>
              <w:t>patient</w:t>
            </w:r>
            <w:r>
              <w:rPr>
                <w:spacing w:val="3"/>
                <w:sz w:val="24"/>
              </w:rPr>
              <w:t xml:space="preserve"> </w:t>
            </w:r>
            <w:r>
              <w:rPr>
                <w:spacing w:val="-2"/>
                <w:sz w:val="24"/>
              </w:rPr>
              <w:t>treatment</w:t>
            </w:r>
            <w:r>
              <w:rPr>
                <w:spacing w:val="24"/>
                <w:sz w:val="24"/>
              </w:rPr>
              <w:t xml:space="preserve"> </w:t>
            </w:r>
            <w:r>
              <w:rPr>
                <w:spacing w:val="-4"/>
                <w:sz w:val="24"/>
              </w:rPr>
              <w:t>area?</w:t>
            </w:r>
          </w:p>
        </w:tc>
      </w:tr>
      <w:tr w:rsidR="00680AFD" w14:paraId="00442F19" w14:textId="77777777" w:rsidTr="00056F0D">
        <w:trPr>
          <w:trHeight w:val="269"/>
        </w:trPr>
        <w:tc>
          <w:tcPr>
            <w:tcW w:w="1207" w:type="dxa"/>
            <w:vMerge/>
            <w:tcBorders>
              <w:top w:val="nil"/>
              <w:left w:val="nil"/>
              <w:bottom w:val="nil"/>
            </w:tcBorders>
          </w:tcPr>
          <w:p w14:paraId="71F29B94" w14:textId="77777777" w:rsidR="00680AFD" w:rsidRDefault="00680AFD" w:rsidP="00EF7DF3">
            <w:pPr>
              <w:jc w:val="center"/>
              <w:rPr>
                <w:sz w:val="2"/>
                <w:szCs w:val="2"/>
              </w:rPr>
            </w:pPr>
          </w:p>
        </w:tc>
        <w:tc>
          <w:tcPr>
            <w:tcW w:w="907" w:type="dxa"/>
          </w:tcPr>
          <w:p w14:paraId="03477FF8" w14:textId="77777777" w:rsidR="00680AFD" w:rsidRDefault="00680AFD" w:rsidP="00EF7DF3">
            <w:pPr>
              <w:pStyle w:val="TableParagraph"/>
              <w:jc w:val="center"/>
              <w:rPr>
                <w:sz w:val="20"/>
              </w:rPr>
            </w:pPr>
          </w:p>
        </w:tc>
        <w:tc>
          <w:tcPr>
            <w:tcW w:w="8789" w:type="dxa"/>
          </w:tcPr>
          <w:p w14:paraId="690502AA" w14:textId="77777777" w:rsidR="00680AFD" w:rsidRDefault="00680AFD" w:rsidP="00EF7DF3">
            <w:pPr>
              <w:pStyle w:val="TableParagraph"/>
              <w:spacing w:line="250" w:lineRule="exact"/>
              <w:ind w:left="128"/>
              <w:jc w:val="center"/>
              <w:rPr>
                <w:sz w:val="24"/>
              </w:rPr>
            </w:pPr>
            <w:r>
              <w:rPr>
                <w:spacing w:val="-2"/>
                <w:sz w:val="24"/>
              </w:rPr>
              <w:t>Determine</w:t>
            </w:r>
            <w:r>
              <w:rPr>
                <w:spacing w:val="37"/>
                <w:sz w:val="24"/>
              </w:rPr>
              <w:t xml:space="preserve"> </w:t>
            </w:r>
            <w:r>
              <w:rPr>
                <w:spacing w:val="-2"/>
                <w:sz w:val="24"/>
              </w:rPr>
              <w:t>how</w:t>
            </w:r>
            <w:r>
              <w:rPr>
                <w:spacing w:val="-12"/>
                <w:sz w:val="24"/>
              </w:rPr>
              <w:t xml:space="preserve"> </w:t>
            </w:r>
            <w:r>
              <w:rPr>
                <w:spacing w:val="-2"/>
                <w:sz w:val="24"/>
              </w:rPr>
              <w:t>to</w:t>
            </w:r>
            <w:r>
              <w:rPr>
                <w:spacing w:val="-5"/>
                <w:sz w:val="24"/>
              </w:rPr>
              <w:t xml:space="preserve"> </w:t>
            </w:r>
            <w:r>
              <w:rPr>
                <w:spacing w:val="-2"/>
                <w:sz w:val="24"/>
              </w:rPr>
              <w:t>stage</w:t>
            </w:r>
            <w:r>
              <w:rPr>
                <w:spacing w:val="-6"/>
                <w:sz w:val="24"/>
              </w:rPr>
              <w:t xml:space="preserve"> </w:t>
            </w:r>
            <w:r>
              <w:rPr>
                <w:spacing w:val="-2"/>
                <w:sz w:val="24"/>
              </w:rPr>
              <w:t>ambulances</w:t>
            </w:r>
            <w:r>
              <w:rPr>
                <w:spacing w:val="36"/>
                <w:sz w:val="24"/>
              </w:rPr>
              <w:t xml:space="preserve"> </w:t>
            </w:r>
            <w:r>
              <w:rPr>
                <w:spacing w:val="-2"/>
                <w:sz w:val="24"/>
              </w:rPr>
              <w:t>(Pattern)</w:t>
            </w:r>
          </w:p>
        </w:tc>
      </w:tr>
      <w:tr w:rsidR="00680AFD" w14:paraId="1A801B1F" w14:textId="77777777" w:rsidTr="00056F0D">
        <w:trPr>
          <w:trHeight w:val="270"/>
        </w:trPr>
        <w:tc>
          <w:tcPr>
            <w:tcW w:w="1207" w:type="dxa"/>
            <w:vMerge/>
            <w:tcBorders>
              <w:top w:val="nil"/>
              <w:left w:val="nil"/>
              <w:bottom w:val="nil"/>
            </w:tcBorders>
          </w:tcPr>
          <w:p w14:paraId="52CF7573" w14:textId="77777777" w:rsidR="00680AFD" w:rsidRDefault="00680AFD" w:rsidP="00EF7DF3">
            <w:pPr>
              <w:jc w:val="center"/>
              <w:rPr>
                <w:sz w:val="2"/>
                <w:szCs w:val="2"/>
              </w:rPr>
            </w:pPr>
          </w:p>
        </w:tc>
        <w:tc>
          <w:tcPr>
            <w:tcW w:w="907" w:type="dxa"/>
          </w:tcPr>
          <w:p w14:paraId="7BD98C6D" w14:textId="77777777" w:rsidR="00680AFD" w:rsidRDefault="00680AFD" w:rsidP="00EF7DF3">
            <w:pPr>
              <w:pStyle w:val="TableParagraph"/>
              <w:jc w:val="center"/>
              <w:rPr>
                <w:sz w:val="20"/>
              </w:rPr>
            </w:pPr>
          </w:p>
        </w:tc>
        <w:tc>
          <w:tcPr>
            <w:tcW w:w="8789" w:type="dxa"/>
          </w:tcPr>
          <w:p w14:paraId="63ED1D0B" w14:textId="77777777" w:rsidR="00680AFD" w:rsidRDefault="00680AFD" w:rsidP="00EF7DF3">
            <w:pPr>
              <w:pStyle w:val="TableParagraph"/>
              <w:spacing w:line="250" w:lineRule="exact"/>
              <w:ind w:left="728"/>
              <w:jc w:val="center"/>
              <w:rPr>
                <w:sz w:val="24"/>
              </w:rPr>
            </w:pPr>
            <w:r>
              <w:rPr>
                <w:spacing w:val="-4"/>
                <w:sz w:val="24"/>
              </w:rPr>
              <w:t>Direct/Straight</w:t>
            </w:r>
            <w:r>
              <w:rPr>
                <w:spacing w:val="41"/>
                <w:sz w:val="24"/>
              </w:rPr>
              <w:t xml:space="preserve"> </w:t>
            </w:r>
            <w:r>
              <w:rPr>
                <w:spacing w:val="-4"/>
                <w:sz w:val="24"/>
              </w:rPr>
              <w:t>Line</w:t>
            </w:r>
            <w:r>
              <w:rPr>
                <w:spacing w:val="23"/>
                <w:sz w:val="24"/>
              </w:rPr>
              <w:t xml:space="preserve"> </w:t>
            </w:r>
            <w:r>
              <w:rPr>
                <w:spacing w:val="-4"/>
                <w:sz w:val="24"/>
              </w:rPr>
              <w:t>Staging</w:t>
            </w:r>
          </w:p>
        </w:tc>
      </w:tr>
      <w:tr w:rsidR="00680AFD" w14:paraId="2D76E572" w14:textId="77777777" w:rsidTr="00056F0D">
        <w:trPr>
          <w:trHeight w:val="270"/>
        </w:trPr>
        <w:tc>
          <w:tcPr>
            <w:tcW w:w="1207" w:type="dxa"/>
            <w:vMerge/>
            <w:tcBorders>
              <w:top w:val="nil"/>
              <w:left w:val="nil"/>
              <w:bottom w:val="nil"/>
            </w:tcBorders>
          </w:tcPr>
          <w:p w14:paraId="3F9D2BDC" w14:textId="77777777" w:rsidR="00680AFD" w:rsidRDefault="00680AFD" w:rsidP="00EF7DF3">
            <w:pPr>
              <w:jc w:val="center"/>
              <w:rPr>
                <w:sz w:val="2"/>
                <w:szCs w:val="2"/>
              </w:rPr>
            </w:pPr>
          </w:p>
        </w:tc>
        <w:tc>
          <w:tcPr>
            <w:tcW w:w="907" w:type="dxa"/>
          </w:tcPr>
          <w:p w14:paraId="0BA86839" w14:textId="77777777" w:rsidR="00680AFD" w:rsidRDefault="00680AFD" w:rsidP="00EF7DF3">
            <w:pPr>
              <w:pStyle w:val="TableParagraph"/>
              <w:jc w:val="center"/>
              <w:rPr>
                <w:sz w:val="20"/>
              </w:rPr>
            </w:pPr>
          </w:p>
        </w:tc>
        <w:tc>
          <w:tcPr>
            <w:tcW w:w="8789" w:type="dxa"/>
          </w:tcPr>
          <w:p w14:paraId="56B30941" w14:textId="77777777" w:rsidR="00680AFD" w:rsidRDefault="00680AFD" w:rsidP="00EF7DF3">
            <w:pPr>
              <w:pStyle w:val="TableParagraph"/>
              <w:spacing w:line="250" w:lineRule="exact"/>
              <w:ind w:left="728"/>
              <w:jc w:val="center"/>
              <w:rPr>
                <w:sz w:val="24"/>
              </w:rPr>
            </w:pPr>
            <w:r>
              <w:rPr>
                <w:spacing w:val="-2"/>
                <w:sz w:val="24"/>
              </w:rPr>
              <w:t>Horseshoe</w:t>
            </w:r>
            <w:r>
              <w:rPr>
                <w:spacing w:val="22"/>
                <w:sz w:val="24"/>
              </w:rPr>
              <w:t xml:space="preserve"> </w:t>
            </w:r>
            <w:r>
              <w:rPr>
                <w:spacing w:val="-2"/>
                <w:sz w:val="24"/>
              </w:rPr>
              <w:t>Staging</w:t>
            </w:r>
          </w:p>
        </w:tc>
      </w:tr>
      <w:tr w:rsidR="00680AFD" w14:paraId="54F5E9AE" w14:textId="77777777" w:rsidTr="00056F0D">
        <w:trPr>
          <w:trHeight w:val="269"/>
        </w:trPr>
        <w:tc>
          <w:tcPr>
            <w:tcW w:w="1207" w:type="dxa"/>
            <w:vMerge/>
            <w:tcBorders>
              <w:top w:val="nil"/>
              <w:left w:val="nil"/>
              <w:bottom w:val="nil"/>
            </w:tcBorders>
          </w:tcPr>
          <w:p w14:paraId="454D104B" w14:textId="77777777" w:rsidR="00680AFD" w:rsidRDefault="00680AFD" w:rsidP="00EF7DF3">
            <w:pPr>
              <w:jc w:val="center"/>
              <w:rPr>
                <w:sz w:val="2"/>
                <w:szCs w:val="2"/>
              </w:rPr>
            </w:pPr>
          </w:p>
        </w:tc>
        <w:tc>
          <w:tcPr>
            <w:tcW w:w="907" w:type="dxa"/>
          </w:tcPr>
          <w:p w14:paraId="3876EAD5" w14:textId="77777777" w:rsidR="00680AFD" w:rsidRDefault="00680AFD" w:rsidP="00EF7DF3">
            <w:pPr>
              <w:pStyle w:val="TableParagraph"/>
              <w:jc w:val="center"/>
              <w:rPr>
                <w:sz w:val="20"/>
              </w:rPr>
            </w:pPr>
          </w:p>
        </w:tc>
        <w:tc>
          <w:tcPr>
            <w:tcW w:w="8789" w:type="dxa"/>
          </w:tcPr>
          <w:p w14:paraId="451BC233" w14:textId="77777777" w:rsidR="00680AFD" w:rsidRDefault="00680AFD" w:rsidP="00EF7DF3">
            <w:pPr>
              <w:pStyle w:val="TableParagraph"/>
              <w:spacing w:line="250" w:lineRule="exact"/>
              <w:ind w:left="728"/>
              <w:jc w:val="center"/>
              <w:rPr>
                <w:sz w:val="24"/>
              </w:rPr>
            </w:pPr>
            <w:r>
              <w:rPr>
                <w:spacing w:val="-2"/>
                <w:sz w:val="24"/>
              </w:rPr>
              <w:t>Lateral</w:t>
            </w:r>
            <w:r>
              <w:rPr>
                <w:spacing w:val="7"/>
                <w:sz w:val="24"/>
              </w:rPr>
              <w:t xml:space="preserve"> </w:t>
            </w:r>
            <w:r>
              <w:rPr>
                <w:spacing w:val="-2"/>
                <w:sz w:val="24"/>
              </w:rPr>
              <w:t>Staging</w:t>
            </w:r>
          </w:p>
        </w:tc>
      </w:tr>
      <w:tr w:rsidR="00680AFD" w14:paraId="6BAFE0FC" w14:textId="77777777" w:rsidTr="00056F0D">
        <w:trPr>
          <w:trHeight w:val="270"/>
        </w:trPr>
        <w:tc>
          <w:tcPr>
            <w:tcW w:w="1207" w:type="dxa"/>
            <w:vMerge/>
            <w:tcBorders>
              <w:top w:val="nil"/>
              <w:left w:val="nil"/>
              <w:bottom w:val="nil"/>
            </w:tcBorders>
          </w:tcPr>
          <w:p w14:paraId="7912992A" w14:textId="77777777" w:rsidR="00680AFD" w:rsidRDefault="00680AFD" w:rsidP="00EF7DF3">
            <w:pPr>
              <w:jc w:val="center"/>
              <w:rPr>
                <w:sz w:val="2"/>
                <w:szCs w:val="2"/>
              </w:rPr>
            </w:pPr>
          </w:p>
        </w:tc>
        <w:tc>
          <w:tcPr>
            <w:tcW w:w="907" w:type="dxa"/>
          </w:tcPr>
          <w:p w14:paraId="598AE21B" w14:textId="77777777" w:rsidR="00680AFD" w:rsidRDefault="00680AFD" w:rsidP="00EF7DF3">
            <w:pPr>
              <w:pStyle w:val="TableParagraph"/>
              <w:jc w:val="center"/>
              <w:rPr>
                <w:sz w:val="20"/>
              </w:rPr>
            </w:pPr>
          </w:p>
        </w:tc>
        <w:tc>
          <w:tcPr>
            <w:tcW w:w="8789" w:type="dxa"/>
          </w:tcPr>
          <w:p w14:paraId="40111DC5" w14:textId="77777777" w:rsidR="00680AFD" w:rsidRDefault="00680AFD" w:rsidP="00EF7DF3">
            <w:pPr>
              <w:pStyle w:val="TableParagraph"/>
              <w:spacing w:line="250" w:lineRule="exact"/>
              <w:ind w:left="728"/>
              <w:jc w:val="center"/>
              <w:rPr>
                <w:sz w:val="24"/>
              </w:rPr>
            </w:pPr>
            <w:r>
              <w:rPr>
                <w:spacing w:val="-2"/>
                <w:sz w:val="24"/>
              </w:rPr>
              <w:t>“Cattle-Chute”</w:t>
            </w:r>
            <w:r>
              <w:rPr>
                <w:spacing w:val="23"/>
                <w:sz w:val="24"/>
              </w:rPr>
              <w:t xml:space="preserve"> </w:t>
            </w:r>
            <w:r>
              <w:rPr>
                <w:spacing w:val="-2"/>
                <w:sz w:val="24"/>
              </w:rPr>
              <w:t>Staging</w:t>
            </w:r>
          </w:p>
        </w:tc>
      </w:tr>
      <w:tr w:rsidR="00680AFD" w14:paraId="308603F7" w14:textId="77777777" w:rsidTr="00056F0D">
        <w:trPr>
          <w:trHeight w:val="270"/>
        </w:trPr>
        <w:tc>
          <w:tcPr>
            <w:tcW w:w="1207" w:type="dxa"/>
            <w:vMerge/>
            <w:tcBorders>
              <w:top w:val="nil"/>
              <w:left w:val="nil"/>
              <w:bottom w:val="nil"/>
            </w:tcBorders>
          </w:tcPr>
          <w:p w14:paraId="55571C41" w14:textId="77777777" w:rsidR="00680AFD" w:rsidRDefault="00680AFD" w:rsidP="00EF7DF3">
            <w:pPr>
              <w:jc w:val="center"/>
              <w:rPr>
                <w:sz w:val="2"/>
                <w:szCs w:val="2"/>
              </w:rPr>
            </w:pPr>
          </w:p>
        </w:tc>
        <w:tc>
          <w:tcPr>
            <w:tcW w:w="907" w:type="dxa"/>
          </w:tcPr>
          <w:p w14:paraId="09E3DB6F" w14:textId="77777777" w:rsidR="00680AFD" w:rsidRDefault="00680AFD" w:rsidP="00EF7DF3">
            <w:pPr>
              <w:pStyle w:val="TableParagraph"/>
              <w:jc w:val="center"/>
              <w:rPr>
                <w:sz w:val="20"/>
              </w:rPr>
            </w:pPr>
          </w:p>
        </w:tc>
        <w:tc>
          <w:tcPr>
            <w:tcW w:w="8789" w:type="dxa"/>
          </w:tcPr>
          <w:p w14:paraId="0565E16F" w14:textId="77777777" w:rsidR="00680AFD" w:rsidRDefault="00680AFD" w:rsidP="00EF7DF3">
            <w:pPr>
              <w:pStyle w:val="TableParagraph"/>
              <w:spacing w:line="250" w:lineRule="exact"/>
              <w:ind w:left="728"/>
              <w:jc w:val="center"/>
              <w:rPr>
                <w:sz w:val="24"/>
              </w:rPr>
            </w:pPr>
            <w:r>
              <w:rPr>
                <w:spacing w:val="-2"/>
                <w:sz w:val="24"/>
              </w:rPr>
              <w:t>Off-Site</w:t>
            </w:r>
            <w:r>
              <w:rPr>
                <w:spacing w:val="7"/>
                <w:sz w:val="24"/>
              </w:rPr>
              <w:t xml:space="preserve"> </w:t>
            </w:r>
            <w:r>
              <w:rPr>
                <w:spacing w:val="-2"/>
                <w:sz w:val="24"/>
              </w:rPr>
              <w:t>Staging</w:t>
            </w:r>
          </w:p>
        </w:tc>
      </w:tr>
      <w:tr w:rsidR="00680AFD" w14:paraId="07139001" w14:textId="77777777" w:rsidTr="00056F0D">
        <w:trPr>
          <w:trHeight w:val="269"/>
        </w:trPr>
        <w:tc>
          <w:tcPr>
            <w:tcW w:w="1207" w:type="dxa"/>
            <w:vMerge/>
            <w:tcBorders>
              <w:top w:val="nil"/>
              <w:left w:val="nil"/>
              <w:bottom w:val="nil"/>
            </w:tcBorders>
          </w:tcPr>
          <w:p w14:paraId="2052EDC1" w14:textId="77777777" w:rsidR="00680AFD" w:rsidRDefault="00680AFD" w:rsidP="00EF7DF3">
            <w:pPr>
              <w:jc w:val="center"/>
              <w:rPr>
                <w:sz w:val="2"/>
                <w:szCs w:val="2"/>
              </w:rPr>
            </w:pPr>
          </w:p>
        </w:tc>
        <w:tc>
          <w:tcPr>
            <w:tcW w:w="907" w:type="dxa"/>
          </w:tcPr>
          <w:p w14:paraId="2877C27B" w14:textId="77777777" w:rsidR="00680AFD" w:rsidRDefault="00680AFD" w:rsidP="00EF7DF3">
            <w:pPr>
              <w:pStyle w:val="TableParagraph"/>
              <w:jc w:val="center"/>
              <w:rPr>
                <w:sz w:val="20"/>
              </w:rPr>
            </w:pPr>
          </w:p>
        </w:tc>
        <w:tc>
          <w:tcPr>
            <w:tcW w:w="8789" w:type="dxa"/>
          </w:tcPr>
          <w:p w14:paraId="156CB976" w14:textId="77777777" w:rsidR="00680AFD" w:rsidRDefault="00680AFD" w:rsidP="00EF7DF3">
            <w:pPr>
              <w:pStyle w:val="TableParagraph"/>
              <w:spacing w:line="250" w:lineRule="exact"/>
              <w:ind w:left="128"/>
              <w:jc w:val="center"/>
              <w:rPr>
                <w:b/>
                <w:sz w:val="24"/>
              </w:rPr>
            </w:pPr>
            <w:r>
              <w:rPr>
                <w:spacing w:val="-2"/>
                <w:sz w:val="24"/>
              </w:rPr>
              <w:t>Driver</w:t>
            </w:r>
            <w:r>
              <w:rPr>
                <w:spacing w:val="21"/>
                <w:sz w:val="24"/>
              </w:rPr>
              <w:t xml:space="preserve"> </w:t>
            </w:r>
            <w:r>
              <w:rPr>
                <w:spacing w:val="-2"/>
                <w:sz w:val="24"/>
              </w:rPr>
              <w:t>with</w:t>
            </w:r>
            <w:r>
              <w:rPr>
                <w:spacing w:val="5"/>
                <w:sz w:val="24"/>
              </w:rPr>
              <w:t xml:space="preserve"> </w:t>
            </w:r>
            <w:r>
              <w:rPr>
                <w:spacing w:val="-2"/>
                <w:sz w:val="24"/>
              </w:rPr>
              <w:t>every</w:t>
            </w:r>
            <w:r>
              <w:rPr>
                <w:spacing w:val="4"/>
                <w:sz w:val="24"/>
              </w:rPr>
              <w:t xml:space="preserve"> </w:t>
            </w:r>
            <w:r>
              <w:rPr>
                <w:spacing w:val="-2"/>
                <w:sz w:val="24"/>
              </w:rPr>
              <w:t>vehicle</w:t>
            </w:r>
            <w:r>
              <w:rPr>
                <w:spacing w:val="34"/>
                <w:sz w:val="24"/>
              </w:rPr>
              <w:t xml:space="preserve"> </w:t>
            </w:r>
            <w:r>
              <w:rPr>
                <w:spacing w:val="-2"/>
                <w:sz w:val="24"/>
              </w:rPr>
              <w:t>(</w:t>
            </w:r>
            <w:r>
              <w:rPr>
                <w:b/>
                <w:spacing w:val="-2"/>
                <w:sz w:val="24"/>
              </w:rPr>
              <w:t>At</w:t>
            </w:r>
            <w:r>
              <w:rPr>
                <w:b/>
                <w:spacing w:val="-10"/>
                <w:sz w:val="24"/>
              </w:rPr>
              <w:t xml:space="preserve"> </w:t>
            </w:r>
            <w:r>
              <w:rPr>
                <w:b/>
                <w:spacing w:val="-2"/>
                <w:sz w:val="24"/>
              </w:rPr>
              <w:t>All</w:t>
            </w:r>
            <w:r>
              <w:rPr>
                <w:b/>
                <w:sz w:val="24"/>
              </w:rPr>
              <w:t xml:space="preserve"> </w:t>
            </w:r>
            <w:r>
              <w:rPr>
                <w:b/>
                <w:spacing w:val="-2"/>
                <w:sz w:val="24"/>
              </w:rPr>
              <w:t>Times)</w:t>
            </w:r>
          </w:p>
        </w:tc>
      </w:tr>
      <w:tr w:rsidR="00680AFD" w14:paraId="46A5CFAF" w14:textId="77777777" w:rsidTr="00056F0D">
        <w:trPr>
          <w:trHeight w:val="90"/>
        </w:trPr>
        <w:tc>
          <w:tcPr>
            <w:tcW w:w="10903" w:type="dxa"/>
            <w:gridSpan w:val="3"/>
            <w:tcBorders>
              <w:top w:val="nil"/>
              <w:left w:val="nil"/>
              <w:right w:val="nil"/>
            </w:tcBorders>
          </w:tcPr>
          <w:p w14:paraId="14882951" w14:textId="77777777" w:rsidR="00680AFD" w:rsidRDefault="00680AFD" w:rsidP="00EF7DF3">
            <w:pPr>
              <w:pStyle w:val="TableParagraph"/>
              <w:jc w:val="center"/>
              <w:rPr>
                <w:sz w:val="4"/>
              </w:rPr>
            </w:pPr>
          </w:p>
        </w:tc>
      </w:tr>
      <w:tr w:rsidR="00680AFD" w14:paraId="4C4E14A4" w14:textId="77777777" w:rsidTr="00056F0D">
        <w:trPr>
          <w:trHeight w:val="360"/>
        </w:trPr>
        <w:tc>
          <w:tcPr>
            <w:tcW w:w="1207" w:type="dxa"/>
          </w:tcPr>
          <w:p w14:paraId="621D3C72" w14:textId="77777777" w:rsidR="00680AFD" w:rsidRDefault="00680AFD" w:rsidP="00EF7DF3">
            <w:pPr>
              <w:pStyle w:val="TableParagraph"/>
              <w:jc w:val="center"/>
              <w:rPr>
                <w:sz w:val="26"/>
              </w:rPr>
            </w:pPr>
          </w:p>
        </w:tc>
        <w:tc>
          <w:tcPr>
            <w:tcW w:w="9696" w:type="dxa"/>
            <w:gridSpan w:val="2"/>
          </w:tcPr>
          <w:p w14:paraId="16A4D362" w14:textId="77777777" w:rsidR="00680AFD" w:rsidRDefault="00680AFD" w:rsidP="00EF7DF3">
            <w:pPr>
              <w:pStyle w:val="TableParagraph"/>
              <w:spacing w:line="340" w:lineRule="exact"/>
              <w:ind w:left="120"/>
              <w:jc w:val="center"/>
              <w:rPr>
                <w:sz w:val="31"/>
              </w:rPr>
            </w:pPr>
            <w:r>
              <w:rPr>
                <w:sz w:val="31"/>
              </w:rPr>
              <w:t>Notify</w:t>
            </w:r>
            <w:r>
              <w:rPr>
                <w:spacing w:val="5"/>
                <w:sz w:val="31"/>
              </w:rPr>
              <w:t xml:space="preserve"> </w:t>
            </w:r>
            <w:r>
              <w:rPr>
                <w:sz w:val="31"/>
              </w:rPr>
              <w:t>EMS</w:t>
            </w:r>
            <w:r>
              <w:rPr>
                <w:spacing w:val="19"/>
                <w:sz w:val="31"/>
              </w:rPr>
              <w:t xml:space="preserve"> </w:t>
            </w:r>
            <w:r>
              <w:rPr>
                <w:sz w:val="31"/>
              </w:rPr>
              <w:t>Official</w:t>
            </w:r>
            <w:r>
              <w:rPr>
                <w:spacing w:val="30"/>
                <w:sz w:val="31"/>
              </w:rPr>
              <w:t xml:space="preserve"> </w:t>
            </w:r>
            <w:r>
              <w:rPr>
                <w:sz w:val="31"/>
              </w:rPr>
              <w:t>&amp;</w:t>
            </w:r>
            <w:r>
              <w:rPr>
                <w:spacing w:val="9"/>
                <w:sz w:val="31"/>
              </w:rPr>
              <w:t xml:space="preserve"> </w:t>
            </w:r>
            <w:r>
              <w:rPr>
                <w:sz w:val="31"/>
              </w:rPr>
              <w:t>Transportation</w:t>
            </w:r>
            <w:r>
              <w:rPr>
                <w:spacing w:val="51"/>
                <w:sz w:val="31"/>
              </w:rPr>
              <w:t xml:space="preserve"> </w:t>
            </w:r>
            <w:r>
              <w:rPr>
                <w:sz w:val="31"/>
              </w:rPr>
              <w:t>Supervisor</w:t>
            </w:r>
            <w:r>
              <w:rPr>
                <w:spacing w:val="44"/>
                <w:sz w:val="31"/>
              </w:rPr>
              <w:t xml:space="preserve"> </w:t>
            </w:r>
            <w:r>
              <w:rPr>
                <w:sz w:val="31"/>
              </w:rPr>
              <w:t>of</w:t>
            </w:r>
            <w:r>
              <w:rPr>
                <w:spacing w:val="-2"/>
                <w:sz w:val="31"/>
              </w:rPr>
              <w:t xml:space="preserve"> </w:t>
            </w:r>
            <w:r>
              <w:rPr>
                <w:sz w:val="31"/>
              </w:rPr>
              <w:t>your</w:t>
            </w:r>
            <w:r>
              <w:rPr>
                <w:spacing w:val="14"/>
                <w:sz w:val="31"/>
              </w:rPr>
              <w:t xml:space="preserve"> </w:t>
            </w:r>
            <w:r>
              <w:rPr>
                <w:spacing w:val="-2"/>
                <w:sz w:val="31"/>
              </w:rPr>
              <w:t>location</w:t>
            </w:r>
          </w:p>
        </w:tc>
      </w:tr>
      <w:tr w:rsidR="00680AFD" w14:paraId="023F8D2A" w14:textId="77777777" w:rsidTr="00056F0D">
        <w:trPr>
          <w:trHeight w:val="89"/>
        </w:trPr>
        <w:tc>
          <w:tcPr>
            <w:tcW w:w="10903" w:type="dxa"/>
            <w:gridSpan w:val="3"/>
            <w:tcBorders>
              <w:left w:val="nil"/>
              <w:right w:val="nil"/>
            </w:tcBorders>
          </w:tcPr>
          <w:p w14:paraId="6A7AC0B3" w14:textId="77777777" w:rsidR="00680AFD" w:rsidRDefault="00680AFD" w:rsidP="00EF7DF3">
            <w:pPr>
              <w:pStyle w:val="TableParagraph"/>
              <w:jc w:val="center"/>
              <w:rPr>
                <w:sz w:val="4"/>
              </w:rPr>
            </w:pPr>
          </w:p>
        </w:tc>
      </w:tr>
      <w:tr w:rsidR="00680AFD" w14:paraId="1EECEA55" w14:textId="77777777" w:rsidTr="00056F0D">
        <w:trPr>
          <w:trHeight w:val="360"/>
        </w:trPr>
        <w:tc>
          <w:tcPr>
            <w:tcW w:w="1207" w:type="dxa"/>
          </w:tcPr>
          <w:p w14:paraId="5B173A94" w14:textId="77777777" w:rsidR="00680AFD" w:rsidRDefault="00680AFD" w:rsidP="00EF7DF3">
            <w:pPr>
              <w:pStyle w:val="TableParagraph"/>
              <w:jc w:val="center"/>
              <w:rPr>
                <w:sz w:val="26"/>
              </w:rPr>
            </w:pPr>
          </w:p>
        </w:tc>
        <w:tc>
          <w:tcPr>
            <w:tcW w:w="9696" w:type="dxa"/>
            <w:gridSpan w:val="2"/>
          </w:tcPr>
          <w:p w14:paraId="252F340F" w14:textId="77777777" w:rsidR="00680AFD" w:rsidRDefault="00680AFD" w:rsidP="00EF7DF3">
            <w:pPr>
              <w:pStyle w:val="TableParagraph"/>
              <w:spacing w:line="340" w:lineRule="exact"/>
              <w:ind w:left="120"/>
              <w:jc w:val="center"/>
              <w:rPr>
                <w:sz w:val="31"/>
              </w:rPr>
            </w:pPr>
            <w:r>
              <w:rPr>
                <w:sz w:val="31"/>
              </w:rPr>
              <w:t>Establish</w:t>
            </w:r>
            <w:r>
              <w:rPr>
                <w:spacing w:val="27"/>
                <w:sz w:val="31"/>
              </w:rPr>
              <w:t xml:space="preserve"> </w:t>
            </w:r>
            <w:r>
              <w:rPr>
                <w:sz w:val="31"/>
              </w:rPr>
              <w:t>Equipment</w:t>
            </w:r>
            <w:r>
              <w:rPr>
                <w:spacing w:val="37"/>
                <w:sz w:val="31"/>
              </w:rPr>
              <w:t xml:space="preserve"> </w:t>
            </w:r>
            <w:r>
              <w:rPr>
                <w:sz w:val="31"/>
              </w:rPr>
              <w:t>&amp;</w:t>
            </w:r>
            <w:r>
              <w:rPr>
                <w:spacing w:val="2"/>
                <w:sz w:val="31"/>
              </w:rPr>
              <w:t xml:space="preserve"> </w:t>
            </w:r>
            <w:r>
              <w:rPr>
                <w:sz w:val="31"/>
              </w:rPr>
              <w:t>Personnel</w:t>
            </w:r>
            <w:r>
              <w:rPr>
                <w:spacing w:val="23"/>
                <w:sz w:val="31"/>
              </w:rPr>
              <w:t xml:space="preserve"> </w:t>
            </w:r>
            <w:r>
              <w:rPr>
                <w:sz w:val="31"/>
              </w:rPr>
              <w:t>Staging</w:t>
            </w:r>
            <w:r>
              <w:rPr>
                <w:spacing w:val="42"/>
                <w:sz w:val="31"/>
              </w:rPr>
              <w:t xml:space="preserve"> </w:t>
            </w:r>
            <w:r>
              <w:rPr>
                <w:spacing w:val="-4"/>
                <w:sz w:val="31"/>
              </w:rPr>
              <w:t>Area</w:t>
            </w:r>
          </w:p>
        </w:tc>
      </w:tr>
      <w:tr w:rsidR="00680AFD" w14:paraId="058667A4" w14:textId="77777777" w:rsidTr="00056F0D">
        <w:trPr>
          <w:trHeight w:val="90"/>
        </w:trPr>
        <w:tc>
          <w:tcPr>
            <w:tcW w:w="10903" w:type="dxa"/>
            <w:gridSpan w:val="3"/>
            <w:tcBorders>
              <w:left w:val="nil"/>
              <w:right w:val="nil"/>
            </w:tcBorders>
          </w:tcPr>
          <w:p w14:paraId="01E69247" w14:textId="77777777" w:rsidR="00680AFD" w:rsidRDefault="00680AFD" w:rsidP="00EF7DF3">
            <w:pPr>
              <w:pStyle w:val="TableParagraph"/>
              <w:jc w:val="center"/>
              <w:rPr>
                <w:sz w:val="4"/>
              </w:rPr>
            </w:pPr>
          </w:p>
        </w:tc>
      </w:tr>
      <w:tr w:rsidR="00680AFD" w14:paraId="7172C781" w14:textId="77777777" w:rsidTr="00056F0D">
        <w:trPr>
          <w:trHeight w:val="359"/>
        </w:trPr>
        <w:tc>
          <w:tcPr>
            <w:tcW w:w="1207" w:type="dxa"/>
          </w:tcPr>
          <w:p w14:paraId="1042BAC0" w14:textId="77777777" w:rsidR="00680AFD" w:rsidRDefault="00680AFD" w:rsidP="00EF7DF3">
            <w:pPr>
              <w:pStyle w:val="TableParagraph"/>
              <w:jc w:val="center"/>
              <w:rPr>
                <w:sz w:val="26"/>
              </w:rPr>
            </w:pPr>
          </w:p>
        </w:tc>
        <w:tc>
          <w:tcPr>
            <w:tcW w:w="9696" w:type="dxa"/>
            <w:gridSpan w:val="2"/>
          </w:tcPr>
          <w:p w14:paraId="6B031CBF" w14:textId="77777777" w:rsidR="00680AFD" w:rsidRDefault="00680AFD" w:rsidP="00EF7DF3">
            <w:pPr>
              <w:pStyle w:val="TableParagraph"/>
              <w:spacing w:line="340" w:lineRule="exact"/>
              <w:ind w:left="120"/>
              <w:jc w:val="center"/>
              <w:rPr>
                <w:sz w:val="31"/>
              </w:rPr>
            </w:pPr>
            <w:r>
              <w:rPr>
                <w:sz w:val="31"/>
              </w:rPr>
              <w:t>Verify</w:t>
            </w:r>
            <w:r>
              <w:rPr>
                <w:spacing w:val="23"/>
                <w:sz w:val="31"/>
              </w:rPr>
              <w:t xml:space="preserve"> </w:t>
            </w:r>
            <w:r>
              <w:rPr>
                <w:sz w:val="31"/>
              </w:rPr>
              <w:t>Communications</w:t>
            </w:r>
            <w:r>
              <w:rPr>
                <w:spacing w:val="43"/>
                <w:sz w:val="31"/>
              </w:rPr>
              <w:t xml:space="preserve"> </w:t>
            </w:r>
            <w:r>
              <w:rPr>
                <w:sz w:val="31"/>
              </w:rPr>
              <w:t>with</w:t>
            </w:r>
            <w:r>
              <w:rPr>
                <w:spacing w:val="7"/>
                <w:sz w:val="31"/>
              </w:rPr>
              <w:t xml:space="preserve"> </w:t>
            </w:r>
            <w:r>
              <w:rPr>
                <w:sz w:val="31"/>
              </w:rPr>
              <w:t>Transportation</w:t>
            </w:r>
            <w:r>
              <w:rPr>
                <w:spacing w:val="54"/>
                <w:sz w:val="31"/>
              </w:rPr>
              <w:t xml:space="preserve"> </w:t>
            </w:r>
            <w:r>
              <w:rPr>
                <w:spacing w:val="-2"/>
                <w:sz w:val="31"/>
              </w:rPr>
              <w:t>Supervisor</w:t>
            </w:r>
          </w:p>
        </w:tc>
      </w:tr>
      <w:tr w:rsidR="00680AFD" w14:paraId="1F514E90" w14:textId="77777777" w:rsidTr="00056F0D">
        <w:trPr>
          <w:trHeight w:val="270"/>
        </w:trPr>
        <w:tc>
          <w:tcPr>
            <w:tcW w:w="1207" w:type="dxa"/>
            <w:tcBorders>
              <w:left w:val="nil"/>
              <w:bottom w:val="nil"/>
            </w:tcBorders>
          </w:tcPr>
          <w:p w14:paraId="5B5C88B0" w14:textId="5E8067AE" w:rsidR="00680AFD" w:rsidRDefault="00680AFD" w:rsidP="00EF7DF3">
            <w:pPr>
              <w:pStyle w:val="TableParagraph"/>
              <w:tabs>
                <w:tab w:val="left" w:pos="847"/>
              </w:tabs>
              <w:spacing w:before="2"/>
              <w:ind w:right="109"/>
              <w:jc w:val="center"/>
              <w:rPr>
                <w:sz w:val="19"/>
              </w:rPr>
            </w:pPr>
            <w:r>
              <w:rPr>
                <w:sz w:val="19"/>
              </w:rPr>
              <w:t>Ch.</w:t>
            </w:r>
          </w:p>
        </w:tc>
        <w:tc>
          <w:tcPr>
            <w:tcW w:w="907" w:type="dxa"/>
          </w:tcPr>
          <w:p w14:paraId="07F4A647" w14:textId="77777777" w:rsidR="00680AFD" w:rsidRDefault="00680AFD" w:rsidP="00EF7DF3">
            <w:pPr>
              <w:pStyle w:val="TableParagraph"/>
              <w:jc w:val="center"/>
              <w:rPr>
                <w:sz w:val="20"/>
              </w:rPr>
            </w:pPr>
          </w:p>
        </w:tc>
        <w:tc>
          <w:tcPr>
            <w:tcW w:w="8789" w:type="dxa"/>
          </w:tcPr>
          <w:p w14:paraId="4F9B9934" w14:textId="77777777" w:rsidR="00680AFD" w:rsidRDefault="00680AFD" w:rsidP="00EF7DF3">
            <w:pPr>
              <w:pStyle w:val="TableParagraph"/>
              <w:spacing w:line="250" w:lineRule="exact"/>
              <w:ind w:left="128"/>
              <w:jc w:val="center"/>
              <w:rPr>
                <w:sz w:val="24"/>
              </w:rPr>
            </w:pPr>
            <w:r>
              <w:rPr>
                <w:spacing w:val="-2"/>
                <w:sz w:val="24"/>
              </w:rPr>
              <w:t>EMS</w:t>
            </w:r>
            <w:r>
              <w:rPr>
                <w:spacing w:val="-4"/>
                <w:sz w:val="24"/>
              </w:rPr>
              <w:t xml:space="preserve"> </w:t>
            </w:r>
            <w:r>
              <w:rPr>
                <w:spacing w:val="-2"/>
                <w:sz w:val="24"/>
              </w:rPr>
              <w:t>communications</w:t>
            </w:r>
            <w:r>
              <w:rPr>
                <w:spacing w:val="40"/>
                <w:sz w:val="24"/>
              </w:rPr>
              <w:t xml:space="preserve"> </w:t>
            </w:r>
            <w:r>
              <w:rPr>
                <w:spacing w:val="-2"/>
                <w:sz w:val="24"/>
              </w:rPr>
              <w:t>to</w:t>
            </w:r>
            <w:r>
              <w:rPr>
                <w:spacing w:val="-13"/>
                <w:sz w:val="24"/>
              </w:rPr>
              <w:t xml:space="preserve"> </w:t>
            </w:r>
            <w:r>
              <w:rPr>
                <w:spacing w:val="-2"/>
                <w:sz w:val="24"/>
              </w:rPr>
              <w:t>Incoming</w:t>
            </w:r>
            <w:r>
              <w:rPr>
                <w:spacing w:val="32"/>
                <w:sz w:val="24"/>
              </w:rPr>
              <w:t xml:space="preserve"> </w:t>
            </w:r>
            <w:r>
              <w:rPr>
                <w:spacing w:val="-2"/>
                <w:sz w:val="24"/>
              </w:rPr>
              <w:t>Ambulances</w:t>
            </w:r>
          </w:p>
        </w:tc>
      </w:tr>
      <w:tr w:rsidR="00680AFD" w14:paraId="2F688DF3" w14:textId="77777777" w:rsidTr="00056F0D">
        <w:trPr>
          <w:trHeight w:val="270"/>
        </w:trPr>
        <w:tc>
          <w:tcPr>
            <w:tcW w:w="1207" w:type="dxa"/>
            <w:tcBorders>
              <w:top w:val="nil"/>
              <w:left w:val="nil"/>
              <w:bottom w:val="nil"/>
            </w:tcBorders>
          </w:tcPr>
          <w:p w14:paraId="0D3FA8A8" w14:textId="7F167558" w:rsidR="00680AFD" w:rsidRDefault="00680AFD" w:rsidP="00EF7DF3">
            <w:pPr>
              <w:pStyle w:val="TableParagraph"/>
              <w:tabs>
                <w:tab w:val="left" w:pos="847"/>
              </w:tabs>
              <w:spacing w:before="2"/>
              <w:ind w:right="109"/>
              <w:jc w:val="center"/>
              <w:rPr>
                <w:sz w:val="19"/>
              </w:rPr>
            </w:pPr>
            <w:r>
              <w:rPr>
                <w:sz w:val="19"/>
              </w:rPr>
              <w:t>Ch.</w:t>
            </w:r>
          </w:p>
        </w:tc>
        <w:tc>
          <w:tcPr>
            <w:tcW w:w="907" w:type="dxa"/>
          </w:tcPr>
          <w:p w14:paraId="5E35ED4D" w14:textId="77777777" w:rsidR="00680AFD" w:rsidRDefault="00680AFD" w:rsidP="00EF7DF3">
            <w:pPr>
              <w:pStyle w:val="TableParagraph"/>
              <w:jc w:val="center"/>
              <w:rPr>
                <w:sz w:val="20"/>
              </w:rPr>
            </w:pPr>
          </w:p>
        </w:tc>
        <w:tc>
          <w:tcPr>
            <w:tcW w:w="8789" w:type="dxa"/>
          </w:tcPr>
          <w:p w14:paraId="55DD8C9F" w14:textId="77777777" w:rsidR="00680AFD" w:rsidRDefault="00680AFD" w:rsidP="00EF7DF3">
            <w:pPr>
              <w:pStyle w:val="TableParagraph"/>
              <w:spacing w:line="250" w:lineRule="exact"/>
              <w:ind w:left="128"/>
              <w:jc w:val="center"/>
              <w:rPr>
                <w:sz w:val="24"/>
              </w:rPr>
            </w:pPr>
            <w:r>
              <w:rPr>
                <w:spacing w:val="-2"/>
                <w:sz w:val="24"/>
              </w:rPr>
              <w:t>EMS</w:t>
            </w:r>
            <w:r>
              <w:rPr>
                <w:spacing w:val="-5"/>
                <w:sz w:val="24"/>
              </w:rPr>
              <w:t xml:space="preserve"> </w:t>
            </w:r>
            <w:r>
              <w:rPr>
                <w:spacing w:val="-2"/>
                <w:sz w:val="24"/>
              </w:rPr>
              <w:t>communications</w:t>
            </w:r>
            <w:r>
              <w:rPr>
                <w:spacing w:val="40"/>
                <w:sz w:val="24"/>
              </w:rPr>
              <w:t xml:space="preserve"> </w:t>
            </w:r>
            <w:r>
              <w:rPr>
                <w:spacing w:val="-2"/>
                <w:sz w:val="24"/>
              </w:rPr>
              <w:t>to</w:t>
            </w:r>
            <w:r>
              <w:rPr>
                <w:spacing w:val="-13"/>
                <w:sz w:val="24"/>
              </w:rPr>
              <w:t xml:space="preserve"> </w:t>
            </w:r>
            <w:r>
              <w:rPr>
                <w:spacing w:val="-2"/>
                <w:sz w:val="24"/>
              </w:rPr>
              <w:t>Transportation</w:t>
            </w:r>
            <w:r>
              <w:rPr>
                <w:spacing w:val="31"/>
                <w:sz w:val="24"/>
              </w:rPr>
              <w:t xml:space="preserve"> </w:t>
            </w:r>
            <w:r>
              <w:rPr>
                <w:spacing w:val="-2"/>
                <w:sz w:val="24"/>
              </w:rPr>
              <w:t>Supervisor</w:t>
            </w:r>
          </w:p>
        </w:tc>
      </w:tr>
      <w:tr w:rsidR="00680AFD" w14:paraId="64594672" w14:textId="77777777" w:rsidTr="00056F0D">
        <w:trPr>
          <w:trHeight w:val="89"/>
        </w:trPr>
        <w:tc>
          <w:tcPr>
            <w:tcW w:w="10903" w:type="dxa"/>
            <w:gridSpan w:val="3"/>
            <w:tcBorders>
              <w:top w:val="nil"/>
              <w:left w:val="nil"/>
              <w:right w:val="nil"/>
            </w:tcBorders>
          </w:tcPr>
          <w:p w14:paraId="591A631D" w14:textId="77777777" w:rsidR="00680AFD" w:rsidRDefault="00680AFD" w:rsidP="00EF7DF3">
            <w:pPr>
              <w:pStyle w:val="TableParagraph"/>
              <w:jc w:val="center"/>
              <w:rPr>
                <w:sz w:val="4"/>
              </w:rPr>
            </w:pPr>
          </w:p>
        </w:tc>
      </w:tr>
      <w:tr w:rsidR="00680AFD" w14:paraId="0E079927" w14:textId="77777777" w:rsidTr="00056F0D">
        <w:trPr>
          <w:trHeight w:val="360"/>
        </w:trPr>
        <w:tc>
          <w:tcPr>
            <w:tcW w:w="1207" w:type="dxa"/>
          </w:tcPr>
          <w:p w14:paraId="4FF0675E" w14:textId="77777777" w:rsidR="00680AFD" w:rsidRDefault="00680AFD" w:rsidP="00EF7DF3">
            <w:pPr>
              <w:pStyle w:val="TableParagraph"/>
              <w:jc w:val="center"/>
              <w:rPr>
                <w:sz w:val="26"/>
              </w:rPr>
            </w:pPr>
          </w:p>
        </w:tc>
        <w:tc>
          <w:tcPr>
            <w:tcW w:w="9696" w:type="dxa"/>
            <w:gridSpan w:val="2"/>
          </w:tcPr>
          <w:p w14:paraId="54BA66D3" w14:textId="77777777" w:rsidR="00680AFD" w:rsidRDefault="00680AFD" w:rsidP="00EF7DF3">
            <w:pPr>
              <w:pStyle w:val="TableParagraph"/>
              <w:spacing w:line="340" w:lineRule="exact"/>
              <w:ind w:left="120"/>
              <w:jc w:val="center"/>
              <w:rPr>
                <w:sz w:val="31"/>
              </w:rPr>
            </w:pPr>
            <w:r>
              <w:rPr>
                <w:sz w:val="31"/>
              </w:rPr>
              <w:t>Does</w:t>
            </w:r>
            <w:r>
              <w:rPr>
                <w:spacing w:val="9"/>
                <w:sz w:val="31"/>
              </w:rPr>
              <w:t xml:space="preserve"> </w:t>
            </w:r>
            <w:r>
              <w:rPr>
                <w:sz w:val="31"/>
              </w:rPr>
              <w:t>a</w:t>
            </w:r>
            <w:r>
              <w:rPr>
                <w:spacing w:val="6"/>
                <w:sz w:val="31"/>
              </w:rPr>
              <w:t xml:space="preserve"> </w:t>
            </w:r>
            <w:r>
              <w:rPr>
                <w:sz w:val="31"/>
              </w:rPr>
              <w:t>decontamination</w:t>
            </w:r>
            <w:r>
              <w:rPr>
                <w:spacing w:val="63"/>
                <w:sz w:val="31"/>
              </w:rPr>
              <w:t xml:space="preserve"> </w:t>
            </w:r>
            <w:r>
              <w:rPr>
                <w:sz w:val="31"/>
              </w:rPr>
              <w:t>issue</w:t>
            </w:r>
            <w:r>
              <w:rPr>
                <w:spacing w:val="7"/>
                <w:sz w:val="31"/>
              </w:rPr>
              <w:t xml:space="preserve"> </w:t>
            </w:r>
            <w:r>
              <w:rPr>
                <w:sz w:val="31"/>
              </w:rPr>
              <w:t>exist?</w:t>
            </w:r>
            <w:r>
              <w:rPr>
                <w:spacing w:val="57"/>
                <w:w w:val="150"/>
                <w:sz w:val="31"/>
              </w:rPr>
              <w:t xml:space="preserve"> </w:t>
            </w:r>
            <w:r>
              <w:rPr>
                <w:sz w:val="31"/>
              </w:rPr>
              <w:t>Consider</w:t>
            </w:r>
            <w:r>
              <w:rPr>
                <w:spacing w:val="26"/>
                <w:sz w:val="31"/>
              </w:rPr>
              <w:t xml:space="preserve"> </w:t>
            </w:r>
            <w:r>
              <w:rPr>
                <w:sz w:val="31"/>
              </w:rPr>
              <w:t>equip.</w:t>
            </w:r>
            <w:r>
              <w:rPr>
                <w:spacing w:val="37"/>
                <w:sz w:val="31"/>
              </w:rPr>
              <w:t xml:space="preserve"> </w:t>
            </w:r>
            <w:r>
              <w:rPr>
                <w:spacing w:val="-2"/>
                <w:sz w:val="31"/>
              </w:rPr>
              <w:t>reduction.</w:t>
            </w:r>
          </w:p>
        </w:tc>
      </w:tr>
      <w:tr w:rsidR="00680AFD" w14:paraId="78872A93" w14:textId="77777777" w:rsidTr="00056F0D">
        <w:trPr>
          <w:trHeight w:val="90"/>
        </w:trPr>
        <w:tc>
          <w:tcPr>
            <w:tcW w:w="10903" w:type="dxa"/>
            <w:gridSpan w:val="3"/>
            <w:tcBorders>
              <w:left w:val="nil"/>
              <w:right w:val="nil"/>
            </w:tcBorders>
          </w:tcPr>
          <w:p w14:paraId="548B213E" w14:textId="77777777" w:rsidR="00680AFD" w:rsidRDefault="00680AFD" w:rsidP="00EF7DF3">
            <w:pPr>
              <w:pStyle w:val="TableParagraph"/>
              <w:jc w:val="center"/>
              <w:rPr>
                <w:sz w:val="4"/>
              </w:rPr>
            </w:pPr>
          </w:p>
        </w:tc>
      </w:tr>
      <w:tr w:rsidR="00680AFD" w14:paraId="3435F34E" w14:textId="77777777" w:rsidTr="00056F0D">
        <w:trPr>
          <w:trHeight w:val="359"/>
        </w:trPr>
        <w:tc>
          <w:tcPr>
            <w:tcW w:w="1207" w:type="dxa"/>
          </w:tcPr>
          <w:p w14:paraId="74794E8C" w14:textId="77777777" w:rsidR="00680AFD" w:rsidRDefault="00680AFD" w:rsidP="00EF7DF3">
            <w:pPr>
              <w:pStyle w:val="TableParagraph"/>
              <w:jc w:val="center"/>
              <w:rPr>
                <w:sz w:val="26"/>
              </w:rPr>
            </w:pPr>
          </w:p>
        </w:tc>
        <w:tc>
          <w:tcPr>
            <w:tcW w:w="9696" w:type="dxa"/>
            <w:gridSpan w:val="2"/>
          </w:tcPr>
          <w:p w14:paraId="6CC74884" w14:textId="77777777" w:rsidR="00680AFD" w:rsidRDefault="00680AFD" w:rsidP="00EF7DF3">
            <w:pPr>
              <w:pStyle w:val="TableParagraph"/>
              <w:spacing w:line="340" w:lineRule="exact"/>
              <w:ind w:left="120"/>
              <w:jc w:val="center"/>
              <w:rPr>
                <w:sz w:val="31"/>
              </w:rPr>
            </w:pPr>
            <w:r>
              <w:rPr>
                <w:sz w:val="31"/>
              </w:rPr>
              <w:t>Meet</w:t>
            </w:r>
            <w:r>
              <w:rPr>
                <w:spacing w:val="26"/>
                <w:sz w:val="31"/>
              </w:rPr>
              <w:t xml:space="preserve"> </w:t>
            </w:r>
            <w:r>
              <w:rPr>
                <w:sz w:val="31"/>
              </w:rPr>
              <w:t>all</w:t>
            </w:r>
            <w:r>
              <w:rPr>
                <w:spacing w:val="12"/>
                <w:sz w:val="31"/>
              </w:rPr>
              <w:t xml:space="preserve"> </w:t>
            </w:r>
            <w:r>
              <w:rPr>
                <w:sz w:val="31"/>
              </w:rPr>
              <w:t>incoming</w:t>
            </w:r>
            <w:r>
              <w:rPr>
                <w:spacing w:val="32"/>
                <w:sz w:val="31"/>
              </w:rPr>
              <w:t xml:space="preserve"> </w:t>
            </w:r>
            <w:r>
              <w:rPr>
                <w:sz w:val="31"/>
              </w:rPr>
              <w:t>EMS</w:t>
            </w:r>
            <w:r>
              <w:rPr>
                <w:spacing w:val="14"/>
                <w:sz w:val="31"/>
              </w:rPr>
              <w:t xml:space="preserve"> </w:t>
            </w:r>
            <w:r>
              <w:rPr>
                <w:sz w:val="31"/>
              </w:rPr>
              <w:t>units</w:t>
            </w:r>
            <w:r>
              <w:rPr>
                <w:spacing w:val="8"/>
                <w:sz w:val="31"/>
              </w:rPr>
              <w:t xml:space="preserve"> </w:t>
            </w:r>
            <w:r>
              <w:rPr>
                <w:sz w:val="31"/>
              </w:rPr>
              <w:t>as</w:t>
            </w:r>
            <w:r>
              <w:rPr>
                <w:spacing w:val="7"/>
                <w:sz w:val="31"/>
              </w:rPr>
              <w:t xml:space="preserve"> </w:t>
            </w:r>
            <w:r>
              <w:rPr>
                <w:sz w:val="31"/>
              </w:rPr>
              <w:t>they</w:t>
            </w:r>
            <w:r>
              <w:rPr>
                <w:spacing w:val="17"/>
                <w:sz w:val="31"/>
              </w:rPr>
              <w:t xml:space="preserve"> </w:t>
            </w:r>
            <w:r>
              <w:rPr>
                <w:spacing w:val="-2"/>
                <w:sz w:val="31"/>
              </w:rPr>
              <w:t>arrive</w:t>
            </w:r>
          </w:p>
        </w:tc>
      </w:tr>
      <w:tr w:rsidR="00680AFD" w14:paraId="66AD1D0D" w14:textId="77777777" w:rsidTr="00056F0D">
        <w:trPr>
          <w:trHeight w:val="285"/>
        </w:trPr>
        <w:tc>
          <w:tcPr>
            <w:tcW w:w="1207" w:type="dxa"/>
          </w:tcPr>
          <w:p w14:paraId="14C3BAD9" w14:textId="77777777" w:rsidR="00680AFD" w:rsidRDefault="00680AFD" w:rsidP="00EF7DF3">
            <w:pPr>
              <w:pStyle w:val="TableParagraph"/>
              <w:jc w:val="center"/>
              <w:rPr>
                <w:sz w:val="20"/>
              </w:rPr>
            </w:pPr>
          </w:p>
        </w:tc>
        <w:tc>
          <w:tcPr>
            <w:tcW w:w="907" w:type="dxa"/>
          </w:tcPr>
          <w:p w14:paraId="33E3E38F" w14:textId="77777777" w:rsidR="00680AFD" w:rsidRDefault="00680AFD" w:rsidP="00EF7DF3">
            <w:pPr>
              <w:pStyle w:val="TableParagraph"/>
              <w:jc w:val="center"/>
              <w:rPr>
                <w:sz w:val="20"/>
              </w:rPr>
            </w:pPr>
          </w:p>
        </w:tc>
        <w:tc>
          <w:tcPr>
            <w:tcW w:w="8789" w:type="dxa"/>
          </w:tcPr>
          <w:p w14:paraId="489DBECA" w14:textId="77777777" w:rsidR="00680AFD" w:rsidRDefault="00680AFD" w:rsidP="00EF7DF3">
            <w:pPr>
              <w:pStyle w:val="TableParagraph"/>
              <w:spacing w:line="262" w:lineRule="exact"/>
              <w:ind w:left="128"/>
              <w:jc w:val="center"/>
              <w:rPr>
                <w:sz w:val="24"/>
              </w:rPr>
            </w:pPr>
            <w:r>
              <w:rPr>
                <w:spacing w:val="-2"/>
                <w:sz w:val="24"/>
              </w:rPr>
              <w:t>Remind</w:t>
            </w:r>
            <w:r>
              <w:rPr>
                <w:spacing w:val="30"/>
                <w:sz w:val="24"/>
              </w:rPr>
              <w:t xml:space="preserve"> </w:t>
            </w:r>
            <w:r>
              <w:rPr>
                <w:spacing w:val="-2"/>
                <w:sz w:val="24"/>
              </w:rPr>
              <w:t>drivers</w:t>
            </w:r>
            <w:r>
              <w:rPr>
                <w:spacing w:val="8"/>
                <w:sz w:val="24"/>
              </w:rPr>
              <w:t xml:space="preserve"> </w:t>
            </w:r>
            <w:r>
              <w:rPr>
                <w:spacing w:val="-2"/>
                <w:sz w:val="24"/>
              </w:rPr>
              <w:t>to</w:t>
            </w:r>
            <w:r>
              <w:rPr>
                <w:spacing w:val="-10"/>
                <w:sz w:val="24"/>
              </w:rPr>
              <w:t xml:space="preserve"> </w:t>
            </w:r>
            <w:r>
              <w:rPr>
                <w:spacing w:val="-2"/>
                <w:sz w:val="24"/>
              </w:rPr>
              <w:t>remain</w:t>
            </w:r>
            <w:r>
              <w:rPr>
                <w:spacing w:val="10"/>
                <w:sz w:val="24"/>
              </w:rPr>
              <w:t xml:space="preserve"> </w:t>
            </w:r>
            <w:r>
              <w:rPr>
                <w:spacing w:val="-2"/>
                <w:sz w:val="24"/>
              </w:rPr>
              <w:t>with</w:t>
            </w:r>
            <w:r>
              <w:rPr>
                <w:spacing w:val="11"/>
                <w:sz w:val="24"/>
              </w:rPr>
              <w:t xml:space="preserve"> </w:t>
            </w:r>
            <w:r>
              <w:rPr>
                <w:spacing w:val="-2"/>
                <w:sz w:val="24"/>
              </w:rPr>
              <w:t>their</w:t>
            </w:r>
            <w:r>
              <w:rPr>
                <w:spacing w:val="7"/>
                <w:sz w:val="24"/>
              </w:rPr>
              <w:t xml:space="preserve"> </w:t>
            </w:r>
            <w:r>
              <w:rPr>
                <w:spacing w:val="-2"/>
                <w:sz w:val="24"/>
              </w:rPr>
              <w:t>vehicles</w:t>
            </w:r>
          </w:p>
        </w:tc>
      </w:tr>
      <w:tr w:rsidR="00680AFD" w14:paraId="66CDEE03" w14:textId="77777777" w:rsidTr="00056F0D">
        <w:trPr>
          <w:trHeight w:val="269"/>
        </w:trPr>
        <w:tc>
          <w:tcPr>
            <w:tcW w:w="1207" w:type="dxa"/>
          </w:tcPr>
          <w:p w14:paraId="1A407B7A" w14:textId="77777777" w:rsidR="00680AFD" w:rsidRDefault="00680AFD" w:rsidP="00EF7DF3">
            <w:pPr>
              <w:pStyle w:val="TableParagraph"/>
              <w:jc w:val="center"/>
              <w:rPr>
                <w:sz w:val="20"/>
              </w:rPr>
            </w:pPr>
          </w:p>
        </w:tc>
        <w:tc>
          <w:tcPr>
            <w:tcW w:w="907" w:type="dxa"/>
          </w:tcPr>
          <w:p w14:paraId="36CDC58C" w14:textId="77777777" w:rsidR="00680AFD" w:rsidRDefault="00680AFD" w:rsidP="00EF7DF3">
            <w:pPr>
              <w:pStyle w:val="TableParagraph"/>
              <w:jc w:val="center"/>
              <w:rPr>
                <w:sz w:val="20"/>
              </w:rPr>
            </w:pPr>
          </w:p>
        </w:tc>
        <w:tc>
          <w:tcPr>
            <w:tcW w:w="8789" w:type="dxa"/>
          </w:tcPr>
          <w:p w14:paraId="0F20579D" w14:textId="77777777" w:rsidR="00680AFD" w:rsidRDefault="00680AFD" w:rsidP="00EF7DF3">
            <w:pPr>
              <w:pStyle w:val="TableParagraph"/>
              <w:spacing w:line="247" w:lineRule="exact"/>
              <w:ind w:left="128"/>
              <w:jc w:val="center"/>
              <w:rPr>
                <w:sz w:val="24"/>
              </w:rPr>
            </w:pPr>
            <w:r>
              <w:rPr>
                <w:spacing w:val="-2"/>
                <w:sz w:val="24"/>
              </w:rPr>
              <w:t>Have</w:t>
            </w:r>
            <w:r>
              <w:rPr>
                <w:spacing w:val="1"/>
                <w:sz w:val="24"/>
              </w:rPr>
              <w:t xml:space="preserve"> </w:t>
            </w:r>
            <w:r>
              <w:rPr>
                <w:spacing w:val="-2"/>
                <w:sz w:val="24"/>
              </w:rPr>
              <w:t>crew</w:t>
            </w:r>
            <w:r>
              <w:rPr>
                <w:spacing w:val="-12"/>
                <w:sz w:val="24"/>
              </w:rPr>
              <w:t xml:space="preserve"> </w:t>
            </w:r>
            <w:r>
              <w:rPr>
                <w:spacing w:val="-2"/>
                <w:sz w:val="24"/>
              </w:rPr>
              <w:t>members</w:t>
            </w:r>
            <w:r>
              <w:rPr>
                <w:spacing w:val="25"/>
                <w:sz w:val="24"/>
              </w:rPr>
              <w:t xml:space="preserve"> </w:t>
            </w:r>
            <w:r>
              <w:rPr>
                <w:spacing w:val="-2"/>
                <w:sz w:val="24"/>
              </w:rPr>
              <w:t>off-load</w:t>
            </w:r>
            <w:r>
              <w:rPr>
                <w:spacing w:val="17"/>
                <w:sz w:val="24"/>
              </w:rPr>
              <w:t xml:space="preserve"> </w:t>
            </w:r>
            <w:r>
              <w:rPr>
                <w:spacing w:val="-2"/>
                <w:sz w:val="24"/>
              </w:rPr>
              <w:t>needed</w:t>
            </w:r>
            <w:r>
              <w:rPr>
                <w:spacing w:val="-5"/>
                <w:sz w:val="24"/>
              </w:rPr>
              <w:t xml:space="preserve"> </w:t>
            </w:r>
            <w:r>
              <w:rPr>
                <w:spacing w:val="-2"/>
                <w:sz w:val="24"/>
              </w:rPr>
              <w:t>equipment</w:t>
            </w:r>
            <w:r>
              <w:rPr>
                <w:spacing w:val="33"/>
                <w:sz w:val="24"/>
              </w:rPr>
              <w:t xml:space="preserve"> </w:t>
            </w:r>
            <w:r>
              <w:rPr>
                <w:spacing w:val="-2"/>
                <w:sz w:val="24"/>
              </w:rPr>
              <w:t>to</w:t>
            </w:r>
            <w:r>
              <w:rPr>
                <w:spacing w:val="-13"/>
                <w:sz w:val="24"/>
              </w:rPr>
              <w:t xml:space="preserve"> </w:t>
            </w:r>
            <w:r>
              <w:rPr>
                <w:spacing w:val="-2"/>
                <w:sz w:val="24"/>
              </w:rPr>
              <w:t>equipment</w:t>
            </w:r>
            <w:r>
              <w:rPr>
                <w:spacing w:val="34"/>
                <w:sz w:val="24"/>
              </w:rPr>
              <w:t xml:space="preserve"> </w:t>
            </w:r>
            <w:r>
              <w:rPr>
                <w:spacing w:val="-2"/>
                <w:sz w:val="24"/>
              </w:rPr>
              <w:t>stockpile</w:t>
            </w:r>
            <w:r>
              <w:rPr>
                <w:spacing w:val="27"/>
                <w:sz w:val="24"/>
              </w:rPr>
              <w:t xml:space="preserve"> </w:t>
            </w:r>
            <w:r>
              <w:rPr>
                <w:spacing w:val="-4"/>
                <w:sz w:val="24"/>
              </w:rPr>
              <w:t>area</w:t>
            </w:r>
          </w:p>
        </w:tc>
      </w:tr>
      <w:tr w:rsidR="00680AFD" w14:paraId="3BC129FA" w14:textId="77777777" w:rsidTr="00056F0D">
        <w:trPr>
          <w:trHeight w:val="75"/>
        </w:trPr>
        <w:tc>
          <w:tcPr>
            <w:tcW w:w="10903" w:type="dxa"/>
            <w:gridSpan w:val="3"/>
            <w:tcBorders>
              <w:left w:val="nil"/>
              <w:right w:val="nil"/>
            </w:tcBorders>
          </w:tcPr>
          <w:p w14:paraId="0530C9FA" w14:textId="77777777" w:rsidR="00680AFD" w:rsidRDefault="00680AFD" w:rsidP="00EF7DF3">
            <w:pPr>
              <w:pStyle w:val="TableParagraph"/>
              <w:jc w:val="center"/>
              <w:rPr>
                <w:sz w:val="2"/>
              </w:rPr>
            </w:pPr>
          </w:p>
        </w:tc>
      </w:tr>
      <w:tr w:rsidR="00680AFD" w14:paraId="7BFD8449" w14:textId="77777777" w:rsidTr="00056F0D">
        <w:trPr>
          <w:trHeight w:val="735"/>
        </w:trPr>
        <w:tc>
          <w:tcPr>
            <w:tcW w:w="1207" w:type="dxa"/>
          </w:tcPr>
          <w:p w14:paraId="7C743176" w14:textId="77777777" w:rsidR="00680AFD" w:rsidRDefault="00680AFD" w:rsidP="00EF7DF3">
            <w:pPr>
              <w:pStyle w:val="TableParagraph"/>
              <w:jc w:val="center"/>
              <w:rPr>
                <w:sz w:val="28"/>
              </w:rPr>
            </w:pPr>
          </w:p>
        </w:tc>
        <w:tc>
          <w:tcPr>
            <w:tcW w:w="9696" w:type="dxa"/>
            <w:gridSpan w:val="2"/>
          </w:tcPr>
          <w:p w14:paraId="109A6D50" w14:textId="77777777" w:rsidR="00680AFD" w:rsidRDefault="00680AFD" w:rsidP="00EF7DF3">
            <w:pPr>
              <w:pStyle w:val="TableParagraph"/>
              <w:spacing w:line="352" w:lineRule="exact"/>
              <w:ind w:left="120"/>
              <w:jc w:val="center"/>
              <w:rPr>
                <w:sz w:val="31"/>
              </w:rPr>
            </w:pPr>
            <w:r>
              <w:rPr>
                <w:sz w:val="31"/>
              </w:rPr>
              <w:t>Notify</w:t>
            </w:r>
            <w:r>
              <w:rPr>
                <w:spacing w:val="4"/>
                <w:sz w:val="31"/>
              </w:rPr>
              <w:t xml:space="preserve"> </w:t>
            </w:r>
            <w:r>
              <w:rPr>
                <w:sz w:val="31"/>
              </w:rPr>
              <w:t>Transportation</w:t>
            </w:r>
            <w:r>
              <w:rPr>
                <w:spacing w:val="50"/>
                <w:sz w:val="31"/>
              </w:rPr>
              <w:t xml:space="preserve"> </w:t>
            </w:r>
            <w:r>
              <w:rPr>
                <w:sz w:val="31"/>
              </w:rPr>
              <w:t>Supervisor</w:t>
            </w:r>
            <w:r>
              <w:rPr>
                <w:spacing w:val="43"/>
                <w:sz w:val="31"/>
              </w:rPr>
              <w:t xml:space="preserve"> </w:t>
            </w:r>
            <w:r>
              <w:rPr>
                <w:sz w:val="31"/>
              </w:rPr>
              <w:t>of</w:t>
            </w:r>
            <w:r>
              <w:rPr>
                <w:spacing w:val="-2"/>
                <w:sz w:val="31"/>
              </w:rPr>
              <w:t xml:space="preserve"> </w:t>
            </w:r>
            <w:r>
              <w:rPr>
                <w:sz w:val="31"/>
              </w:rPr>
              <w:t>ambulance</w:t>
            </w:r>
            <w:r>
              <w:rPr>
                <w:spacing w:val="53"/>
                <w:sz w:val="31"/>
              </w:rPr>
              <w:t xml:space="preserve"> </w:t>
            </w:r>
            <w:r>
              <w:rPr>
                <w:sz w:val="31"/>
              </w:rPr>
              <w:t>census</w:t>
            </w:r>
            <w:r>
              <w:rPr>
                <w:spacing w:val="25"/>
                <w:sz w:val="31"/>
              </w:rPr>
              <w:t xml:space="preserve"> </w:t>
            </w:r>
            <w:r>
              <w:rPr>
                <w:sz w:val="31"/>
              </w:rPr>
              <w:t>on</w:t>
            </w:r>
            <w:r>
              <w:rPr>
                <w:spacing w:val="5"/>
                <w:sz w:val="31"/>
              </w:rPr>
              <w:t xml:space="preserve"> </w:t>
            </w:r>
            <w:r>
              <w:rPr>
                <w:sz w:val="31"/>
              </w:rPr>
              <w:t>a</w:t>
            </w:r>
            <w:r>
              <w:rPr>
                <w:spacing w:val="-7"/>
                <w:sz w:val="31"/>
              </w:rPr>
              <w:t xml:space="preserve"> </w:t>
            </w:r>
            <w:r>
              <w:rPr>
                <w:sz w:val="31"/>
              </w:rPr>
              <w:t>regular</w:t>
            </w:r>
            <w:r>
              <w:rPr>
                <w:spacing w:val="28"/>
                <w:sz w:val="31"/>
              </w:rPr>
              <w:t xml:space="preserve"> </w:t>
            </w:r>
            <w:r>
              <w:rPr>
                <w:spacing w:val="-2"/>
                <w:sz w:val="31"/>
              </w:rPr>
              <w:t>basis</w:t>
            </w:r>
          </w:p>
          <w:p w14:paraId="0F6049D7" w14:textId="77777777" w:rsidR="00680AFD" w:rsidRDefault="00680AFD" w:rsidP="00EF7DF3">
            <w:pPr>
              <w:pStyle w:val="TableParagraph"/>
              <w:spacing w:before="18" w:line="344" w:lineRule="exact"/>
              <w:ind w:left="120"/>
              <w:jc w:val="center"/>
              <w:rPr>
                <w:sz w:val="31"/>
              </w:rPr>
            </w:pPr>
            <w:r>
              <w:rPr>
                <w:sz w:val="31"/>
              </w:rPr>
              <w:t>throughout</w:t>
            </w:r>
            <w:r>
              <w:rPr>
                <w:spacing w:val="14"/>
                <w:sz w:val="31"/>
              </w:rPr>
              <w:t xml:space="preserve"> </w:t>
            </w:r>
            <w:r>
              <w:rPr>
                <w:sz w:val="31"/>
              </w:rPr>
              <w:t>incident</w:t>
            </w:r>
            <w:r>
              <w:rPr>
                <w:spacing w:val="44"/>
                <w:sz w:val="31"/>
              </w:rPr>
              <w:t xml:space="preserve"> </w:t>
            </w:r>
            <w:r>
              <w:rPr>
                <w:spacing w:val="-2"/>
                <w:sz w:val="31"/>
              </w:rPr>
              <w:t>operations.</w:t>
            </w:r>
          </w:p>
        </w:tc>
      </w:tr>
      <w:tr w:rsidR="00680AFD" w14:paraId="7E71BC2E" w14:textId="77777777" w:rsidTr="00056F0D">
        <w:trPr>
          <w:trHeight w:val="89"/>
        </w:trPr>
        <w:tc>
          <w:tcPr>
            <w:tcW w:w="10903" w:type="dxa"/>
            <w:gridSpan w:val="3"/>
            <w:tcBorders>
              <w:left w:val="nil"/>
              <w:right w:val="nil"/>
            </w:tcBorders>
          </w:tcPr>
          <w:p w14:paraId="47C8D3CA" w14:textId="77777777" w:rsidR="00680AFD" w:rsidRDefault="00680AFD" w:rsidP="00EF7DF3">
            <w:pPr>
              <w:pStyle w:val="TableParagraph"/>
              <w:jc w:val="center"/>
              <w:rPr>
                <w:sz w:val="4"/>
              </w:rPr>
            </w:pPr>
          </w:p>
        </w:tc>
      </w:tr>
      <w:tr w:rsidR="00680AFD" w14:paraId="044BA79F" w14:textId="77777777" w:rsidTr="00056F0D">
        <w:trPr>
          <w:trHeight w:val="360"/>
        </w:trPr>
        <w:tc>
          <w:tcPr>
            <w:tcW w:w="1207" w:type="dxa"/>
          </w:tcPr>
          <w:p w14:paraId="6C4D1BB5" w14:textId="77777777" w:rsidR="00680AFD" w:rsidRDefault="00680AFD" w:rsidP="00EF7DF3">
            <w:pPr>
              <w:pStyle w:val="TableParagraph"/>
              <w:jc w:val="center"/>
              <w:rPr>
                <w:sz w:val="26"/>
              </w:rPr>
            </w:pPr>
          </w:p>
        </w:tc>
        <w:tc>
          <w:tcPr>
            <w:tcW w:w="9696" w:type="dxa"/>
            <w:gridSpan w:val="2"/>
          </w:tcPr>
          <w:p w14:paraId="652CD747" w14:textId="77777777" w:rsidR="00680AFD" w:rsidRDefault="00680AFD" w:rsidP="00EF7DF3">
            <w:pPr>
              <w:pStyle w:val="TableParagraph"/>
              <w:spacing w:line="340" w:lineRule="exact"/>
              <w:ind w:left="120"/>
              <w:jc w:val="center"/>
              <w:rPr>
                <w:sz w:val="31"/>
              </w:rPr>
            </w:pPr>
            <w:r>
              <w:rPr>
                <w:sz w:val="31"/>
              </w:rPr>
              <w:t>Ensure</w:t>
            </w:r>
            <w:r>
              <w:rPr>
                <w:spacing w:val="17"/>
                <w:sz w:val="31"/>
              </w:rPr>
              <w:t xml:space="preserve"> </w:t>
            </w:r>
            <w:r>
              <w:rPr>
                <w:sz w:val="31"/>
              </w:rPr>
              <w:t>adequate</w:t>
            </w:r>
            <w:r>
              <w:rPr>
                <w:spacing w:val="32"/>
                <w:sz w:val="31"/>
              </w:rPr>
              <w:t xml:space="preserve"> </w:t>
            </w:r>
            <w:r>
              <w:rPr>
                <w:sz w:val="31"/>
              </w:rPr>
              <w:t>equipment</w:t>
            </w:r>
            <w:r>
              <w:rPr>
                <w:spacing w:val="39"/>
                <w:sz w:val="31"/>
              </w:rPr>
              <w:t xml:space="preserve"> </w:t>
            </w:r>
            <w:r>
              <w:rPr>
                <w:sz w:val="31"/>
              </w:rPr>
              <w:t>is</w:t>
            </w:r>
            <w:r>
              <w:rPr>
                <w:spacing w:val="5"/>
                <w:sz w:val="31"/>
              </w:rPr>
              <w:t xml:space="preserve"> </w:t>
            </w:r>
            <w:r>
              <w:rPr>
                <w:spacing w:val="-2"/>
                <w:sz w:val="31"/>
              </w:rPr>
              <w:t>available</w:t>
            </w:r>
          </w:p>
        </w:tc>
      </w:tr>
      <w:tr w:rsidR="00680AFD" w14:paraId="36BFB834" w14:textId="77777777" w:rsidTr="00056F0D">
        <w:trPr>
          <w:trHeight w:val="90"/>
        </w:trPr>
        <w:tc>
          <w:tcPr>
            <w:tcW w:w="10903" w:type="dxa"/>
            <w:gridSpan w:val="3"/>
            <w:tcBorders>
              <w:left w:val="nil"/>
              <w:right w:val="nil"/>
            </w:tcBorders>
          </w:tcPr>
          <w:p w14:paraId="656A36A8" w14:textId="77777777" w:rsidR="00680AFD" w:rsidRDefault="00680AFD" w:rsidP="00EF7DF3">
            <w:pPr>
              <w:pStyle w:val="TableParagraph"/>
              <w:jc w:val="center"/>
              <w:rPr>
                <w:sz w:val="4"/>
              </w:rPr>
            </w:pPr>
          </w:p>
        </w:tc>
      </w:tr>
      <w:tr w:rsidR="00680AFD" w14:paraId="4B6F8058" w14:textId="77777777" w:rsidTr="00056F0D">
        <w:trPr>
          <w:trHeight w:val="359"/>
        </w:trPr>
        <w:tc>
          <w:tcPr>
            <w:tcW w:w="1207" w:type="dxa"/>
          </w:tcPr>
          <w:p w14:paraId="740A6F51" w14:textId="77777777" w:rsidR="00680AFD" w:rsidRDefault="00680AFD" w:rsidP="00EF7DF3">
            <w:pPr>
              <w:pStyle w:val="TableParagraph"/>
              <w:jc w:val="center"/>
              <w:rPr>
                <w:sz w:val="26"/>
              </w:rPr>
            </w:pPr>
          </w:p>
        </w:tc>
        <w:tc>
          <w:tcPr>
            <w:tcW w:w="9696" w:type="dxa"/>
            <w:gridSpan w:val="2"/>
          </w:tcPr>
          <w:p w14:paraId="4F5D5AC1" w14:textId="77777777" w:rsidR="00680AFD" w:rsidRDefault="00680AFD" w:rsidP="00EF7DF3">
            <w:pPr>
              <w:pStyle w:val="TableParagraph"/>
              <w:spacing w:line="340" w:lineRule="exact"/>
              <w:ind w:left="120"/>
              <w:jc w:val="center"/>
              <w:rPr>
                <w:sz w:val="31"/>
              </w:rPr>
            </w:pPr>
            <w:r>
              <w:rPr>
                <w:sz w:val="31"/>
              </w:rPr>
              <w:t>Keep</w:t>
            </w:r>
            <w:r>
              <w:rPr>
                <w:spacing w:val="17"/>
                <w:sz w:val="31"/>
              </w:rPr>
              <w:t xml:space="preserve"> </w:t>
            </w:r>
            <w:r>
              <w:rPr>
                <w:sz w:val="31"/>
              </w:rPr>
              <w:t>drivers</w:t>
            </w:r>
            <w:r>
              <w:rPr>
                <w:spacing w:val="37"/>
                <w:sz w:val="31"/>
              </w:rPr>
              <w:t xml:space="preserve"> </w:t>
            </w:r>
            <w:r>
              <w:rPr>
                <w:sz w:val="31"/>
              </w:rPr>
              <w:t>informed</w:t>
            </w:r>
            <w:r>
              <w:rPr>
                <w:spacing w:val="32"/>
                <w:sz w:val="31"/>
              </w:rPr>
              <w:t xml:space="preserve"> </w:t>
            </w:r>
            <w:r>
              <w:rPr>
                <w:sz w:val="31"/>
              </w:rPr>
              <w:t>of</w:t>
            </w:r>
            <w:r>
              <w:rPr>
                <w:spacing w:val="-4"/>
                <w:sz w:val="31"/>
              </w:rPr>
              <w:t xml:space="preserve"> </w:t>
            </w:r>
            <w:r>
              <w:rPr>
                <w:sz w:val="31"/>
              </w:rPr>
              <w:t>what</w:t>
            </w:r>
            <w:r>
              <w:rPr>
                <w:spacing w:val="13"/>
                <w:sz w:val="31"/>
              </w:rPr>
              <w:t xml:space="preserve"> </w:t>
            </w:r>
            <w:r>
              <w:rPr>
                <w:sz w:val="31"/>
              </w:rPr>
              <w:t>is</w:t>
            </w:r>
            <w:r>
              <w:rPr>
                <w:spacing w:val="8"/>
                <w:sz w:val="31"/>
              </w:rPr>
              <w:t xml:space="preserve"> </w:t>
            </w:r>
            <w:r>
              <w:rPr>
                <w:sz w:val="31"/>
              </w:rPr>
              <w:t>going</w:t>
            </w:r>
            <w:r>
              <w:rPr>
                <w:spacing w:val="19"/>
                <w:sz w:val="31"/>
              </w:rPr>
              <w:t xml:space="preserve"> </w:t>
            </w:r>
            <w:r>
              <w:rPr>
                <w:spacing w:val="-5"/>
                <w:sz w:val="31"/>
              </w:rPr>
              <w:t>on</w:t>
            </w:r>
          </w:p>
        </w:tc>
      </w:tr>
      <w:tr w:rsidR="00680AFD" w14:paraId="4E76A23A" w14:textId="77777777" w:rsidTr="00056F0D">
        <w:trPr>
          <w:trHeight w:val="270"/>
        </w:trPr>
        <w:tc>
          <w:tcPr>
            <w:tcW w:w="1207" w:type="dxa"/>
            <w:vMerge w:val="restart"/>
            <w:tcBorders>
              <w:left w:val="nil"/>
              <w:bottom w:val="nil"/>
            </w:tcBorders>
          </w:tcPr>
          <w:p w14:paraId="0F9B8ED5" w14:textId="77777777" w:rsidR="00680AFD" w:rsidRDefault="00680AFD" w:rsidP="00EF7DF3">
            <w:pPr>
              <w:pStyle w:val="TableParagraph"/>
              <w:jc w:val="center"/>
              <w:rPr>
                <w:sz w:val="28"/>
              </w:rPr>
            </w:pPr>
          </w:p>
        </w:tc>
        <w:tc>
          <w:tcPr>
            <w:tcW w:w="907" w:type="dxa"/>
          </w:tcPr>
          <w:p w14:paraId="5DC33334" w14:textId="77777777" w:rsidR="00680AFD" w:rsidRDefault="00680AFD" w:rsidP="00EF7DF3">
            <w:pPr>
              <w:pStyle w:val="TableParagraph"/>
              <w:jc w:val="center"/>
              <w:rPr>
                <w:sz w:val="20"/>
              </w:rPr>
            </w:pPr>
          </w:p>
        </w:tc>
        <w:tc>
          <w:tcPr>
            <w:tcW w:w="8789" w:type="dxa"/>
          </w:tcPr>
          <w:p w14:paraId="24904A14" w14:textId="77777777" w:rsidR="00680AFD" w:rsidRDefault="00680AFD" w:rsidP="00EF7DF3">
            <w:pPr>
              <w:pStyle w:val="TableParagraph"/>
              <w:spacing w:line="250" w:lineRule="exact"/>
              <w:ind w:left="128"/>
              <w:jc w:val="center"/>
              <w:rPr>
                <w:sz w:val="24"/>
              </w:rPr>
            </w:pPr>
            <w:r>
              <w:rPr>
                <w:spacing w:val="-2"/>
                <w:sz w:val="24"/>
              </w:rPr>
              <w:t>Location</w:t>
            </w:r>
            <w:r>
              <w:rPr>
                <w:spacing w:val="10"/>
                <w:sz w:val="24"/>
              </w:rPr>
              <w:t xml:space="preserve"> </w:t>
            </w:r>
            <w:r>
              <w:rPr>
                <w:spacing w:val="-2"/>
                <w:sz w:val="24"/>
              </w:rPr>
              <w:t>of</w:t>
            </w:r>
            <w:r>
              <w:rPr>
                <w:spacing w:val="-13"/>
                <w:sz w:val="24"/>
              </w:rPr>
              <w:t xml:space="preserve"> </w:t>
            </w:r>
            <w:r>
              <w:rPr>
                <w:spacing w:val="-2"/>
                <w:sz w:val="24"/>
              </w:rPr>
              <w:t>the</w:t>
            </w:r>
            <w:r>
              <w:rPr>
                <w:spacing w:val="5"/>
                <w:sz w:val="24"/>
              </w:rPr>
              <w:t xml:space="preserve"> </w:t>
            </w:r>
            <w:r>
              <w:rPr>
                <w:spacing w:val="-2"/>
                <w:sz w:val="24"/>
              </w:rPr>
              <w:t>patient</w:t>
            </w:r>
            <w:r>
              <w:rPr>
                <w:spacing w:val="12"/>
                <w:sz w:val="24"/>
              </w:rPr>
              <w:t xml:space="preserve"> </w:t>
            </w:r>
            <w:r>
              <w:rPr>
                <w:spacing w:val="-2"/>
                <w:sz w:val="24"/>
              </w:rPr>
              <w:t>loading</w:t>
            </w:r>
            <w:r>
              <w:rPr>
                <w:spacing w:val="29"/>
                <w:sz w:val="24"/>
              </w:rPr>
              <w:t xml:space="preserve"> </w:t>
            </w:r>
            <w:r>
              <w:rPr>
                <w:spacing w:val="-4"/>
                <w:sz w:val="24"/>
              </w:rPr>
              <w:t>areas</w:t>
            </w:r>
          </w:p>
        </w:tc>
      </w:tr>
      <w:tr w:rsidR="00680AFD" w14:paraId="54D39E3C" w14:textId="77777777" w:rsidTr="00056F0D">
        <w:trPr>
          <w:trHeight w:val="270"/>
        </w:trPr>
        <w:tc>
          <w:tcPr>
            <w:tcW w:w="1207" w:type="dxa"/>
            <w:vMerge/>
            <w:tcBorders>
              <w:top w:val="nil"/>
              <w:left w:val="nil"/>
              <w:bottom w:val="nil"/>
            </w:tcBorders>
          </w:tcPr>
          <w:p w14:paraId="383A776B" w14:textId="77777777" w:rsidR="00680AFD" w:rsidRDefault="00680AFD" w:rsidP="00EF7DF3">
            <w:pPr>
              <w:jc w:val="center"/>
              <w:rPr>
                <w:sz w:val="2"/>
                <w:szCs w:val="2"/>
              </w:rPr>
            </w:pPr>
          </w:p>
        </w:tc>
        <w:tc>
          <w:tcPr>
            <w:tcW w:w="907" w:type="dxa"/>
          </w:tcPr>
          <w:p w14:paraId="36041060" w14:textId="77777777" w:rsidR="00680AFD" w:rsidRDefault="00680AFD" w:rsidP="00EF7DF3">
            <w:pPr>
              <w:pStyle w:val="TableParagraph"/>
              <w:jc w:val="center"/>
              <w:rPr>
                <w:sz w:val="20"/>
              </w:rPr>
            </w:pPr>
          </w:p>
        </w:tc>
        <w:tc>
          <w:tcPr>
            <w:tcW w:w="8789" w:type="dxa"/>
          </w:tcPr>
          <w:p w14:paraId="54F4F7CF" w14:textId="77777777" w:rsidR="00680AFD" w:rsidRDefault="00680AFD" w:rsidP="00EF7DF3">
            <w:pPr>
              <w:pStyle w:val="TableParagraph"/>
              <w:spacing w:line="250" w:lineRule="exact"/>
              <w:ind w:left="128"/>
              <w:jc w:val="center"/>
              <w:rPr>
                <w:sz w:val="24"/>
              </w:rPr>
            </w:pPr>
            <w:r>
              <w:rPr>
                <w:spacing w:val="-2"/>
                <w:sz w:val="24"/>
              </w:rPr>
              <w:t>Procedures</w:t>
            </w:r>
            <w:r>
              <w:rPr>
                <w:spacing w:val="4"/>
                <w:sz w:val="24"/>
              </w:rPr>
              <w:t xml:space="preserve"> </w:t>
            </w:r>
            <w:r>
              <w:rPr>
                <w:spacing w:val="-2"/>
                <w:sz w:val="24"/>
              </w:rPr>
              <w:t>for</w:t>
            </w:r>
            <w:r>
              <w:rPr>
                <w:spacing w:val="4"/>
                <w:sz w:val="24"/>
              </w:rPr>
              <w:t xml:space="preserve"> </w:t>
            </w:r>
            <w:r>
              <w:rPr>
                <w:spacing w:val="-2"/>
                <w:sz w:val="24"/>
              </w:rPr>
              <w:t>loading</w:t>
            </w:r>
            <w:r>
              <w:rPr>
                <w:spacing w:val="31"/>
                <w:sz w:val="24"/>
              </w:rPr>
              <w:t xml:space="preserve"> </w:t>
            </w:r>
            <w:r>
              <w:rPr>
                <w:spacing w:val="-2"/>
                <w:sz w:val="24"/>
              </w:rPr>
              <w:t>patients</w:t>
            </w:r>
          </w:p>
        </w:tc>
      </w:tr>
      <w:tr w:rsidR="00680AFD" w14:paraId="2D7E3387" w14:textId="77777777" w:rsidTr="00056F0D">
        <w:trPr>
          <w:trHeight w:val="269"/>
        </w:trPr>
        <w:tc>
          <w:tcPr>
            <w:tcW w:w="1207" w:type="dxa"/>
            <w:vMerge/>
            <w:tcBorders>
              <w:top w:val="nil"/>
              <w:left w:val="nil"/>
              <w:bottom w:val="nil"/>
            </w:tcBorders>
          </w:tcPr>
          <w:p w14:paraId="556A3C10" w14:textId="77777777" w:rsidR="00680AFD" w:rsidRDefault="00680AFD" w:rsidP="00EF7DF3">
            <w:pPr>
              <w:jc w:val="center"/>
              <w:rPr>
                <w:sz w:val="2"/>
                <w:szCs w:val="2"/>
              </w:rPr>
            </w:pPr>
          </w:p>
        </w:tc>
        <w:tc>
          <w:tcPr>
            <w:tcW w:w="907" w:type="dxa"/>
          </w:tcPr>
          <w:p w14:paraId="678F0A9A" w14:textId="77777777" w:rsidR="00680AFD" w:rsidRDefault="00680AFD" w:rsidP="00EF7DF3">
            <w:pPr>
              <w:pStyle w:val="TableParagraph"/>
              <w:jc w:val="center"/>
              <w:rPr>
                <w:sz w:val="20"/>
              </w:rPr>
            </w:pPr>
          </w:p>
        </w:tc>
        <w:tc>
          <w:tcPr>
            <w:tcW w:w="8789" w:type="dxa"/>
          </w:tcPr>
          <w:p w14:paraId="75969926" w14:textId="77777777" w:rsidR="00680AFD" w:rsidRDefault="00680AFD" w:rsidP="00EF7DF3">
            <w:pPr>
              <w:pStyle w:val="TableParagraph"/>
              <w:spacing w:line="250" w:lineRule="exact"/>
              <w:ind w:left="128"/>
              <w:jc w:val="center"/>
              <w:rPr>
                <w:sz w:val="24"/>
              </w:rPr>
            </w:pPr>
            <w:r>
              <w:rPr>
                <w:sz w:val="24"/>
              </w:rPr>
              <w:t>Other</w:t>
            </w:r>
            <w:r>
              <w:rPr>
                <w:spacing w:val="-8"/>
                <w:sz w:val="24"/>
              </w:rPr>
              <w:t xml:space="preserve"> </w:t>
            </w:r>
            <w:r>
              <w:rPr>
                <w:sz w:val="24"/>
              </w:rPr>
              <w:t>procedures</w:t>
            </w:r>
            <w:r>
              <w:rPr>
                <w:spacing w:val="19"/>
                <w:sz w:val="24"/>
              </w:rPr>
              <w:t xml:space="preserve"> </w:t>
            </w:r>
            <w:r>
              <w:rPr>
                <w:sz w:val="24"/>
              </w:rPr>
              <w:t>as</w:t>
            </w:r>
            <w:r>
              <w:rPr>
                <w:spacing w:val="-15"/>
                <w:sz w:val="24"/>
              </w:rPr>
              <w:t xml:space="preserve"> </w:t>
            </w:r>
            <w:r>
              <w:rPr>
                <w:spacing w:val="-2"/>
                <w:sz w:val="24"/>
              </w:rPr>
              <w:t>required</w:t>
            </w:r>
          </w:p>
        </w:tc>
      </w:tr>
      <w:tr w:rsidR="00680AFD" w14:paraId="4D641BBE" w14:textId="77777777" w:rsidTr="00056F0D">
        <w:trPr>
          <w:trHeight w:val="90"/>
        </w:trPr>
        <w:tc>
          <w:tcPr>
            <w:tcW w:w="10903" w:type="dxa"/>
            <w:gridSpan w:val="3"/>
            <w:tcBorders>
              <w:top w:val="nil"/>
              <w:left w:val="nil"/>
              <w:right w:val="nil"/>
            </w:tcBorders>
          </w:tcPr>
          <w:p w14:paraId="5D8B8B19" w14:textId="77777777" w:rsidR="00680AFD" w:rsidRDefault="00680AFD" w:rsidP="00EF7DF3">
            <w:pPr>
              <w:pStyle w:val="TableParagraph"/>
              <w:jc w:val="center"/>
              <w:rPr>
                <w:sz w:val="4"/>
              </w:rPr>
            </w:pPr>
          </w:p>
        </w:tc>
      </w:tr>
      <w:tr w:rsidR="00680AFD" w14:paraId="7B8A0D8C" w14:textId="77777777" w:rsidTr="00056F0D">
        <w:trPr>
          <w:trHeight w:val="360"/>
        </w:trPr>
        <w:tc>
          <w:tcPr>
            <w:tcW w:w="1207" w:type="dxa"/>
          </w:tcPr>
          <w:p w14:paraId="148923D0" w14:textId="77777777" w:rsidR="00680AFD" w:rsidRDefault="00680AFD" w:rsidP="00EF7DF3">
            <w:pPr>
              <w:pStyle w:val="TableParagraph"/>
              <w:jc w:val="center"/>
              <w:rPr>
                <w:sz w:val="26"/>
              </w:rPr>
            </w:pPr>
          </w:p>
        </w:tc>
        <w:tc>
          <w:tcPr>
            <w:tcW w:w="9696" w:type="dxa"/>
            <w:gridSpan w:val="2"/>
          </w:tcPr>
          <w:p w14:paraId="6C2FA998" w14:textId="77777777" w:rsidR="00680AFD" w:rsidRDefault="00680AFD" w:rsidP="00EF7DF3">
            <w:pPr>
              <w:pStyle w:val="TableParagraph"/>
              <w:spacing w:line="340" w:lineRule="exact"/>
              <w:ind w:left="120"/>
              <w:jc w:val="center"/>
              <w:rPr>
                <w:sz w:val="31"/>
              </w:rPr>
            </w:pPr>
            <w:r>
              <w:rPr>
                <w:sz w:val="31"/>
              </w:rPr>
              <w:t>Document</w:t>
            </w:r>
            <w:r>
              <w:rPr>
                <w:spacing w:val="23"/>
                <w:sz w:val="31"/>
              </w:rPr>
              <w:t xml:space="preserve"> </w:t>
            </w:r>
            <w:r>
              <w:rPr>
                <w:sz w:val="31"/>
              </w:rPr>
              <w:t>all</w:t>
            </w:r>
            <w:r>
              <w:rPr>
                <w:spacing w:val="9"/>
                <w:sz w:val="31"/>
              </w:rPr>
              <w:t xml:space="preserve"> </w:t>
            </w:r>
            <w:r>
              <w:rPr>
                <w:sz w:val="31"/>
              </w:rPr>
              <w:t>ambulances</w:t>
            </w:r>
            <w:r>
              <w:rPr>
                <w:spacing w:val="47"/>
                <w:sz w:val="31"/>
              </w:rPr>
              <w:t xml:space="preserve"> </w:t>
            </w:r>
            <w:r>
              <w:rPr>
                <w:sz w:val="31"/>
              </w:rPr>
              <w:t>in</w:t>
            </w:r>
            <w:r>
              <w:rPr>
                <w:spacing w:val="1"/>
                <w:sz w:val="31"/>
              </w:rPr>
              <w:t xml:space="preserve"> </w:t>
            </w:r>
            <w:r>
              <w:rPr>
                <w:sz w:val="31"/>
              </w:rPr>
              <w:t>the</w:t>
            </w:r>
            <w:r>
              <w:rPr>
                <w:spacing w:val="2"/>
                <w:sz w:val="31"/>
              </w:rPr>
              <w:t xml:space="preserve"> </w:t>
            </w:r>
            <w:r>
              <w:rPr>
                <w:sz w:val="31"/>
              </w:rPr>
              <w:t>Staging</w:t>
            </w:r>
            <w:r>
              <w:rPr>
                <w:spacing w:val="42"/>
                <w:sz w:val="31"/>
              </w:rPr>
              <w:t xml:space="preserve"> </w:t>
            </w:r>
            <w:r>
              <w:rPr>
                <w:spacing w:val="-4"/>
                <w:sz w:val="31"/>
              </w:rPr>
              <w:t>Area</w:t>
            </w:r>
          </w:p>
        </w:tc>
      </w:tr>
      <w:tr w:rsidR="00680AFD" w14:paraId="1F619EAA" w14:textId="77777777" w:rsidTr="00056F0D">
        <w:trPr>
          <w:trHeight w:val="89"/>
        </w:trPr>
        <w:tc>
          <w:tcPr>
            <w:tcW w:w="10903" w:type="dxa"/>
            <w:gridSpan w:val="3"/>
            <w:tcBorders>
              <w:left w:val="nil"/>
              <w:right w:val="nil"/>
            </w:tcBorders>
          </w:tcPr>
          <w:p w14:paraId="7A36B243" w14:textId="77777777" w:rsidR="00680AFD" w:rsidRDefault="00680AFD" w:rsidP="00EF7DF3">
            <w:pPr>
              <w:pStyle w:val="TableParagraph"/>
              <w:jc w:val="center"/>
              <w:rPr>
                <w:sz w:val="4"/>
              </w:rPr>
            </w:pPr>
          </w:p>
        </w:tc>
      </w:tr>
      <w:tr w:rsidR="00680AFD" w14:paraId="61790960" w14:textId="77777777" w:rsidTr="00056F0D">
        <w:trPr>
          <w:trHeight w:val="735"/>
        </w:trPr>
        <w:tc>
          <w:tcPr>
            <w:tcW w:w="1207" w:type="dxa"/>
          </w:tcPr>
          <w:p w14:paraId="7F10B001" w14:textId="77777777" w:rsidR="00680AFD" w:rsidRDefault="00680AFD" w:rsidP="00EF7DF3">
            <w:pPr>
              <w:pStyle w:val="TableParagraph"/>
              <w:jc w:val="center"/>
              <w:rPr>
                <w:sz w:val="28"/>
              </w:rPr>
            </w:pPr>
          </w:p>
        </w:tc>
        <w:tc>
          <w:tcPr>
            <w:tcW w:w="9696" w:type="dxa"/>
            <w:gridSpan w:val="2"/>
          </w:tcPr>
          <w:p w14:paraId="3E3D04CF" w14:textId="77777777" w:rsidR="00680AFD" w:rsidRDefault="00680AFD" w:rsidP="00EF7DF3">
            <w:pPr>
              <w:pStyle w:val="TableParagraph"/>
              <w:spacing w:line="352" w:lineRule="exact"/>
              <w:ind w:left="120"/>
              <w:jc w:val="center"/>
              <w:rPr>
                <w:sz w:val="31"/>
              </w:rPr>
            </w:pPr>
            <w:r>
              <w:rPr>
                <w:sz w:val="31"/>
              </w:rPr>
              <w:t>Coordinate</w:t>
            </w:r>
            <w:r>
              <w:rPr>
                <w:spacing w:val="19"/>
                <w:sz w:val="31"/>
              </w:rPr>
              <w:t xml:space="preserve"> </w:t>
            </w:r>
            <w:r>
              <w:rPr>
                <w:sz w:val="31"/>
              </w:rPr>
              <w:t>w/Transportation</w:t>
            </w:r>
            <w:r>
              <w:rPr>
                <w:spacing w:val="61"/>
                <w:sz w:val="31"/>
              </w:rPr>
              <w:t xml:space="preserve"> </w:t>
            </w:r>
            <w:r>
              <w:rPr>
                <w:sz w:val="31"/>
              </w:rPr>
              <w:t>Supervisor</w:t>
            </w:r>
            <w:r>
              <w:rPr>
                <w:spacing w:val="24"/>
                <w:sz w:val="31"/>
              </w:rPr>
              <w:t xml:space="preserve"> </w:t>
            </w:r>
            <w:r>
              <w:rPr>
                <w:sz w:val="31"/>
              </w:rPr>
              <w:t>the</w:t>
            </w:r>
            <w:r>
              <w:rPr>
                <w:spacing w:val="20"/>
                <w:sz w:val="31"/>
              </w:rPr>
              <w:t xml:space="preserve"> </w:t>
            </w:r>
            <w:r>
              <w:rPr>
                <w:sz w:val="31"/>
              </w:rPr>
              <w:t>movement</w:t>
            </w:r>
            <w:r>
              <w:rPr>
                <w:spacing w:val="41"/>
                <w:sz w:val="31"/>
              </w:rPr>
              <w:t xml:space="preserve"> </w:t>
            </w:r>
            <w:r>
              <w:rPr>
                <w:sz w:val="31"/>
              </w:rPr>
              <w:t>of</w:t>
            </w:r>
            <w:r>
              <w:rPr>
                <w:spacing w:val="-5"/>
                <w:sz w:val="31"/>
              </w:rPr>
              <w:t xml:space="preserve"> </w:t>
            </w:r>
            <w:r>
              <w:rPr>
                <w:sz w:val="31"/>
              </w:rPr>
              <w:t>patients</w:t>
            </w:r>
            <w:r>
              <w:rPr>
                <w:spacing w:val="36"/>
                <w:sz w:val="31"/>
              </w:rPr>
              <w:t xml:space="preserve"> </w:t>
            </w:r>
            <w:r>
              <w:rPr>
                <w:spacing w:val="-5"/>
                <w:sz w:val="31"/>
              </w:rPr>
              <w:t>to</w:t>
            </w:r>
          </w:p>
          <w:p w14:paraId="45EE4926" w14:textId="77777777" w:rsidR="00680AFD" w:rsidRDefault="00680AFD" w:rsidP="00EF7DF3">
            <w:pPr>
              <w:pStyle w:val="TableParagraph"/>
              <w:spacing w:before="3"/>
              <w:ind w:left="120"/>
              <w:jc w:val="center"/>
              <w:rPr>
                <w:sz w:val="31"/>
              </w:rPr>
            </w:pPr>
            <w:r>
              <w:rPr>
                <w:spacing w:val="-2"/>
                <w:sz w:val="31"/>
              </w:rPr>
              <w:t>hospitals</w:t>
            </w:r>
          </w:p>
        </w:tc>
      </w:tr>
      <w:tr w:rsidR="00680AFD" w14:paraId="1A995008" w14:textId="77777777" w:rsidTr="00056F0D">
        <w:trPr>
          <w:trHeight w:val="89"/>
        </w:trPr>
        <w:tc>
          <w:tcPr>
            <w:tcW w:w="10903" w:type="dxa"/>
            <w:gridSpan w:val="3"/>
            <w:tcBorders>
              <w:left w:val="nil"/>
              <w:right w:val="nil"/>
            </w:tcBorders>
          </w:tcPr>
          <w:p w14:paraId="7B698828" w14:textId="77777777" w:rsidR="00680AFD" w:rsidRDefault="00680AFD" w:rsidP="00EF7DF3">
            <w:pPr>
              <w:pStyle w:val="TableParagraph"/>
              <w:jc w:val="center"/>
              <w:rPr>
                <w:sz w:val="4"/>
              </w:rPr>
            </w:pPr>
          </w:p>
        </w:tc>
      </w:tr>
      <w:tr w:rsidR="00680AFD" w14:paraId="49102FD5" w14:textId="77777777" w:rsidTr="00056F0D">
        <w:trPr>
          <w:trHeight w:val="360"/>
        </w:trPr>
        <w:tc>
          <w:tcPr>
            <w:tcW w:w="1207" w:type="dxa"/>
          </w:tcPr>
          <w:p w14:paraId="06A01329" w14:textId="77777777" w:rsidR="00680AFD" w:rsidRDefault="00680AFD" w:rsidP="00EF7DF3">
            <w:pPr>
              <w:pStyle w:val="TableParagraph"/>
              <w:jc w:val="center"/>
              <w:rPr>
                <w:sz w:val="26"/>
              </w:rPr>
            </w:pPr>
          </w:p>
        </w:tc>
        <w:tc>
          <w:tcPr>
            <w:tcW w:w="9696" w:type="dxa"/>
            <w:gridSpan w:val="2"/>
          </w:tcPr>
          <w:p w14:paraId="460BAD9D" w14:textId="77777777" w:rsidR="00680AFD" w:rsidRDefault="00680AFD" w:rsidP="00EF7DF3">
            <w:pPr>
              <w:pStyle w:val="TableParagraph"/>
              <w:spacing w:line="337" w:lineRule="exact"/>
              <w:ind w:left="120"/>
              <w:jc w:val="center"/>
              <w:rPr>
                <w:sz w:val="31"/>
              </w:rPr>
            </w:pPr>
            <w:r>
              <w:rPr>
                <w:sz w:val="31"/>
              </w:rPr>
              <w:t>Terminate</w:t>
            </w:r>
            <w:r>
              <w:rPr>
                <w:spacing w:val="49"/>
                <w:sz w:val="31"/>
              </w:rPr>
              <w:t xml:space="preserve"> </w:t>
            </w:r>
            <w:r>
              <w:rPr>
                <w:sz w:val="31"/>
              </w:rPr>
              <w:t>operations</w:t>
            </w:r>
            <w:r>
              <w:rPr>
                <w:spacing w:val="21"/>
                <w:sz w:val="31"/>
              </w:rPr>
              <w:t xml:space="preserve"> </w:t>
            </w:r>
            <w:r>
              <w:rPr>
                <w:sz w:val="31"/>
              </w:rPr>
              <w:t>w/consensus</w:t>
            </w:r>
            <w:r>
              <w:rPr>
                <w:spacing w:val="51"/>
                <w:sz w:val="31"/>
              </w:rPr>
              <w:t xml:space="preserve"> </w:t>
            </w:r>
            <w:r>
              <w:rPr>
                <w:sz w:val="31"/>
              </w:rPr>
              <w:t>of</w:t>
            </w:r>
            <w:r>
              <w:rPr>
                <w:spacing w:val="-4"/>
                <w:sz w:val="31"/>
              </w:rPr>
              <w:t xml:space="preserve"> </w:t>
            </w:r>
            <w:r>
              <w:rPr>
                <w:sz w:val="31"/>
              </w:rPr>
              <w:t>Transportation</w:t>
            </w:r>
            <w:r>
              <w:rPr>
                <w:spacing w:val="46"/>
                <w:sz w:val="31"/>
              </w:rPr>
              <w:t xml:space="preserve"> </w:t>
            </w:r>
            <w:r>
              <w:rPr>
                <w:spacing w:val="-2"/>
                <w:sz w:val="31"/>
              </w:rPr>
              <w:t>Supervisor</w:t>
            </w:r>
          </w:p>
        </w:tc>
      </w:tr>
      <w:tr w:rsidR="00680AFD" w14:paraId="0390F067" w14:textId="77777777" w:rsidTr="00056F0D">
        <w:trPr>
          <w:trHeight w:val="90"/>
        </w:trPr>
        <w:tc>
          <w:tcPr>
            <w:tcW w:w="10903" w:type="dxa"/>
            <w:gridSpan w:val="3"/>
            <w:tcBorders>
              <w:left w:val="nil"/>
              <w:right w:val="nil"/>
            </w:tcBorders>
          </w:tcPr>
          <w:p w14:paraId="0D07E961" w14:textId="77777777" w:rsidR="00680AFD" w:rsidRDefault="00680AFD" w:rsidP="00EF7DF3">
            <w:pPr>
              <w:pStyle w:val="TableParagraph"/>
              <w:jc w:val="center"/>
              <w:rPr>
                <w:sz w:val="4"/>
              </w:rPr>
            </w:pPr>
          </w:p>
        </w:tc>
      </w:tr>
      <w:tr w:rsidR="00680AFD" w14:paraId="21F21A6E" w14:textId="77777777" w:rsidTr="00056F0D">
        <w:trPr>
          <w:trHeight w:val="719"/>
        </w:trPr>
        <w:tc>
          <w:tcPr>
            <w:tcW w:w="1207" w:type="dxa"/>
          </w:tcPr>
          <w:p w14:paraId="6A6361CD" w14:textId="77777777" w:rsidR="00680AFD" w:rsidRDefault="00680AFD" w:rsidP="00EF7DF3">
            <w:pPr>
              <w:pStyle w:val="TableParagraph"/>
              <w:jc w:val="center"/>
              <w:rPr>
                <w:sz w:val="28"/>
              </w:rPr>
            </w:pPr>
          </w:p>
        </w:tc>
        <w:tc>
          <w:tcPr>
            <w:tcW w:w="9696" w:type="dxa"/>
            <w:gridSpan w:val="2"/>
          </w:tcPr>
          <w:p w14:paraId="01ABF322" w14:textId="77777777" w:rsidR="00680AFD" w:rsidRDefault="00680AFD" w:rsidP="00EF7DF3">
            <w:pPr>
              <w:pStyle w:val="TableParagraph"/>
              <w:spacing w:line="337" w:lineRule="exact"/>
              <w:ind w:left="120"/>
              <w:jc w:val="center"/>
              <w:rPr>
                <w:sz w:val="31"/>
              </w:rPr>
            </w:pPr>
            <w:r>
              <w:rPr>
                <w:sz w:val="31"/>
              </w:rPr>
              <w:t>Documentation</w:t>
            </w:r>
            <w:r>
              <w:rPr>
                <w:spacing w:val="39"/>
                <w:sz w:val="31"/>
              </w:rPr>
              <w:t xml:space="preserve"> </w:t>
            </w:r>
            <w:r>
              <w:rPr>
                <w:sz w:val="31"/>
              </w:rPr>
              <w:t>is</w:t>
            </w:r>
            <w:r>
              <w:rPr>
                <w:spacing w:val="-3"/>
                <w:sz w:val="31"/>
              </w:rPr>
              <w:t xml:space="preserve"> </w:t>
            </w:r>
            <w:r>
              <w:rPr>
                <w:sz w:val="31"/>
              </w:rPr>
              <w:t>forwarded</w:t>
            </w:r>
            <w:r>
              <w:rPr>
                <w:spacing w:val="55"/>
                <w:sz w:val="31"/>
              </w:rPr>
              <w:t xml:space="preserve"> </w:t>
            </w:r>
            <w:r>
              <w:rPr>
                <w:sz w:val="31"/>
              </w:rPr>
              <w:t>to</w:t>
            </w:r>
            <w:r>
              <w:rPr>
                <w:spacing w:val="-7"/>
                <w:sz w:val="31"/>
              </w:rPr>
              <w:t xml:space="preserve"> </w:t>
            </w:r>
            <w:r>
              <w:rPr>
                <w:sz w:val="31"/>
              </w:rPr>
              <w:t>Logistics</w:t>
            </w:r>
            <w:r>
              <w:rPr>
                <w:spacing w:val="44"/>
                <w:sz w:val="31"/>
              </w:rPr>
              <w:t xml:space="preserve"> </w:t>
            </w:r>
            <w:r>
              <w:rPr>
                <w:sz w:val="31"/>
              </w:rPr>
              <w:t>Section</w:t>
            </w:r>
            <w:r>
              <w:rPr>
                <w:spacing w:val="24"/>
                <w:sz w:val="31"/>
              </w:rPr>
              <w:t xml:space="preserve"> </w:t>
            </w:r>
            <w:r>
              <w:rPr>
                <w:sz w:val="31"/>
              </w:rPr>
              <w:t>upon</w:t>
            </w:r>
            <w:r>
              <w:rPr>
                <w:spacing w:val="8"/>
                <w:sz w:val="31"/>
              </w:rPr>
              <w:t xml:space="preserve"> </w:t>
            </w:r>
            <w:r>
              <w:rPr>
                <w:sz w:val="31"/>
              </w:rPr>
              <w:t>termination</w:t>
            </w:r>
            <w:r>
              <w:rPr>
                <w:spacing w:val="40"/>
                <w:sz w:val="31"/>
              </w:rPr>
              <w:t xml:space="preserve"> </w:t>
            </w:r>
            <w:r>
              <w:rPr>
                <w:spacing w:val="-5"/>
                <w:sz w:val="31"/>
              </w:rPr>
              <w:t>of</w:t>
            </w:r>
          </w:p>
          <w:p w14:paraId="3C9B03EB" w14:textId="77777777" w:rsidR="00680AFD" w:rsidRDefault="00680AFD" w:rsidP="00EF7DF3">
            <w:pPr>
              <w:pStyle w:val="TableParagraph"/>
              <w:spacing w:before="18" w:line="344" w:lineRule="exact"/>
              <w:ind w:left="120"/>
              <w:jc w:val="center"/>
              <w:rPr>
                <w:sz w:val="31"/>
              </w:rPr>
            </w:pPr>
            <w:r>
              <w:rPr>
                <w:spacing w:val="-2"/>
                <w:sz w:val="31"/>
              </w:rPr>
              <w:t>operations</w:t>
            </w:r>
          </w:p>
        </w:tc>
      </w:tr>
    </w:tbl>
    <w:p w14:paraId="12091A8E" w14:textId="77777777" w:rsidR="00680AFD" w:rsidRDefault="00680AFD" w:rsidP="00680AFD">
      <w:pPr>
        <w:tabs>
          <w:tab w:val="left" w:pos="930"/>
        </w:tabs>
      </w:pPr>
    </w:p>
    <w:p w14:paraId="0DF028E5" w14:textId="77777777" w:rsidR="00680AFD" w:rsidRDefault="00680AFD" w:rsidP="00680AFD">
      <w:pPr>
        <w:tabs>
          <w:tab w:val="left" w:pos="930"/>
        </w:tabs>
      </w:pPr>
    </w:p>
    <w:p w14:paraId="0D7CE733" w14:textId="77777777" w:rsidR="00680AFD" w:rsidRDefault="00680AFD" w:rsidP="00680AFD">
      <w:pPr>
        <w:tabs>
          <w:tab w:val="left" w:pos="930"/>
        </w:tabs>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23"/>
        <w:gridCol w:w="2153"/>
        <w:gridCol w:w="330"/>
        <w:gridCol w:w="2190"/>
        <w:gridCol w:w="330"/>
        <w:gridCol w:w="1823"/>
        <w:gridCol w:w="2716"/>
      </w:tblGrid>
      <w:tr w:rsidR="00680AFD" w14:paraId="27F63907" w14:textId="77777777" w:rsidTr="00EF7DF3">
        <w:trPr>
          <w:trHeight w:val="960"/>
          <w:jc w:val="center"/>
        </w:trPr>
        <w:tc>
          <w:tcPr>
            <w:tcW w:w="11065" w:type="dxa"/>
            <w:gridSpan w:val="7"/>
            <w:shd w:val="clear" w:color="auto" w:fill="E1E1E1"/>
          </w:tcPr>
          <w:p w14:paraId="4E145947" w14:textId="77777777" w:rsidR="00680AFD" w:rsidRDefault="00680AFD" w:rsidP="00056F0D">
            <w:pPr>
              <w:pStyle w:val="TableParagraph"/>
              <w:spacing w:line="577" w:lineRule="exact"/>
              <w:ind w:left="17" w:right="2"/>
              <w:jc w:val="center"/>
              <w:rPr>
                <w:sz w:val="52"/>
              </w:rPr>
            </w:pPr>
            <w:r>
              <w:rPr>
                <w:sz w:val="52"/>
              </w:rPr>
              <w:lastRenderedPageBreak/>
              <w:t>Staging</w:t>
            </w:r>
            <w:r>
              <w:rPr>
                <w:spacing w:val="-13"/>
                <w:sz w:val="52"/>
              </w:rPr>
              <w:t xml:space="preserve"> </w:t>
            </w:r>
            <w:r>
              <w:rPr>
                <w:sz w:val="52"/>
              </w:rPr>
              <w:t>Area</w:t>
            </w:r>
            <w:r>
              <w:rPr>
                <w:spacing w:val="2"/>
                <w:sz w:val="52"/>
              </w:rPr>
              <w:t xml:space="preserve"> </w:t>
            </w:r>
            <w:r>
              <w:rPr>
                <w:sz w:val="52"/>
              </w:rPr>
              <w:t>Manager</w:t>
            </w:r>
            <w:r>
              <w:rPr>
                <w:spacing w:val="2"/>
                <w:sz w:val="52"/>
              </w:rPr>
              <w:t xml:space="preserve"> </w:t>
            </w:r>
            <w:r>
              <w:rPr>
                <w:sz w:val="52"/>
              </w:rPr>
              <w:t>–</w:t>
            </w:r>
            <w:r>
              <w:rPr>
                <w:spacing w:val="4"/>
                <w:sz w:val="52"/>
              </w:rPr>
              <w:t xml:space="preserve"> </w:t>
            </w:r>
            <w:r>
              <w:rPr>
                <w:spacing w:val="-2"/>
                <w:sz w:val="52"/>
              </w:rPr>
              <w:t>Worksheet</w:t>
            </w:r>
          </w:p>
          <w:p w14:paraId="7DB1C597" w14:textId="77777777" w:rsidR="00680AFD" w:rsidRDefault="00680AFD" w:rsidP="00056F0D">
            <w:pPr>
              <w:pStyle w:val="TableParagraph"/>
              <w:spacing w:before="18" w:line="344" w:lineRule="exact"/>
              <w:ind w:left="17"/>
              <w:jc w:val="center"/>
              <w:rPr>
                <w:sz w:val="31"/>
              </w:rPr>
            </w:pPr>
            <w:r>
              <w:rPr>
                <w:sz w:val="31"/>
              </w:rPr>
              <w:t>This</w:t>
            </w:r>
            <w:r>
              <w:rPr>
                <w:spacing w:val="20"/>
                <w:sz w:val="31"/>
              </w:rPr>
              <w:t xml:space="preserve"> </w:t>
            </w:r>
            <w:r>
              <w:rPr>
                <w:sz w:val="31"/>
              </w:rPr>
              <w:t>form</w:t>
            </w:r>
            <w:r>
              <w:rPr>
                <w:spacing w:val="5"/>
                <w:sz w:val="31"/>
              </w:rPr>
              <w:t xml:space="preserve"> </w:t>
            </w:r>
            <w:r>
              <w:rPr>
                <w:sz w:val="31"/>
              </w:rPr>
              <w:t>can</w:t>
            </w:r>
            <w:r>
              <w:rPr>
                <w:spacing w:val="18"/>
                <w:sz w:val="31"/>
              </w:rPr>
              <w:t xml:space="preserve"> </w:t>
            </w:r>
            <w:r>
              <w:rPr>
                <w:sz w:val="31"/>
              </w:rPr>
              <w:t>be</w:t>
            </w:r>
            <w:r>
              <w:rPr>
                <w:spacing w:val="20"/>
                <w:sz w:val="31"/>
              </w:rPr>
              <w:t xml:space="preserve"> </w:t>
            </w:r>
            <w:r>
              <w:rPr>
                <w:sz w:val="31"/>
              </w:rPr>
              <w:t>used</w:t>
            </w:r>
            <w:r>
              <w:rPr>
                <w:spacing w:val="4"/>
                <w:sz w:val="31"/>
              </w:rPr>
              <w:t xml:space="preserve"> </w:t>
            </w:r>
            <w:r>
              <w:rPr>
                <w:sz w:val="31"/>
              </w:rPr>
              <w:t>to</w:t>
            </w:r>
            <w:r>
              <w:rPr>
                <w:spacing w:val="3"/>
                <w:sz w:val="31"/>
              </w:rPr>
              <w:t xml:space="preserve"> </w:t>
            </w:r>
            <w:proofErr w:type="spellStart"/>
            <w:r>
              <w:rPr>
                <w:sz w:val="31"/>
              </w:rPr>
              <w:t>backup</w:t>
            </w:r>
            <w:proofErr w:type="spellEnd"/>
            <w:r>
              <w:rPr>
                <w:spacing w:val="32"/>
                <w:sz w:val="31"/>
              </w:rPr>
              <w:t xml:space="preserve"> </w:t>
            </w:r>
            <w:r>
              <w:rPr>
                <w:sz w:val="31"/>
              </w:rPr>
              <w:t>the</w:t>
            </w:r>
            <w:r>
              <w:rPr>
                <w:spacing w:val="6"/>
                <w:sz w:val="31"/>
              </w:rPr>
              <w:t xml:space="preserve"> </w:t>
            </w:r>
            <w:r>
              <w:rPr>
                <w:sz w:val="31"/>
              </w:rPr>
              <w:t>ICS-211</w:t>
            </w:r>
            <w:r>
              <w:rPr>
                <w:spacing w:val="32"/>
                <w:sz w:val="31"/>
              </w:rPr>
              <w:t xml:space="preserve"> </w:t>
            </w:r>
            <w:r>
              <w:rPr>
                <w:sz w:val="31"/>
              </w:rPr>
              <w:t>form</w:t>
            </w:r>
            <w:r>
              <w:rPr>
                <w:spacing w:val="5"/>
                <w:sz w:val="31"/>
              </w:rPr>
              <w:t xml:space="preserve"> </w:t>
            </w:r>
            <w:r>
              <w:rPr>
                <w:sz w:val="31"/>
              </w:rPr>
              <w:t>during</w:t>
            </w:r>
            <w:r>
              <w:rPr>
                <w:spacing w:val="18"/>
                <w:sz w:val="31"/>
              </w:rPr>
              <w:t xml:space="preserve"> </w:t>
            </w:r>
            <w:r>
              <w:rPr>
                <w:sz w:val="31"/>
              </w:rPr>
              <w:t>“on-scene”</w:t>
            </w:r>
            <w:r>
              <w:rPr>
                <w:spacing w:val="50"/>
                <w:sz w:val="31"/>
              </w:rPr>
              <w:t xml:space="preserve"> </w:t>
            </w:r>
            <w:r>
              <w:rPr>
                <w:spacing w:val="-2"/>
                <w:sz w:val="31"/>
              </w:rPr>
              <w:t>activities</w:t>
            </w:r>
          </w:p>
        </w:tc>
      </w:tr>
      <w:tr w:rsidR="00680AFD" w14:paraId="2CDC657C" w14:textId="77777777" w:rsidTr="00EF7DF3">
        <w:trPr>
          <w:trHeight w:val="135"/>
          <w:jc w:val="center"/>
        </w:trPr>
        <w:tc>
          <w:tcPr>
            <w:tcW w:w="11065" w:type="dxa"/>
            <w:gridSpan w:val="7"/>
            <w:tcBorders>
              <w:left w:val="nil"/>
              <w:right w:val="nil"/>
            </w:tcBorders>
          </w:tcPr>
          <w:p w14:paraId="2BF68F18" w14:textId="77777777" w:rsidR="00680AFD" w:rsidRDefault="00680AFD" w:rsidP="00056F0D">
            <w:pPr>
              <w:pStyle w:val="TableParagraph"/>
              <w:rPr>
                <w:sz w:val="8"/>
              </w:rPr>
            </w:pPr>
          </w:p>
        </w:tc>
      </w:tr>
      <w:tr w:rsidR="00680AFD" w14:paraId="4B639F31" w14:textId="77777777" w:rsidTr="00EF7DF3">
        <w:trPr>
          <w:trHeight w:val="645"/>
          <w:jc w:val="center"/>
        </w:trPr>
        <w:tc>
          <w:tcPr>
            <w:tcW w:w="11065" w:type="dxa"/>
            <w:gridSpan w:val="7"/>
          </w:tcPr>
          <w:p w14:paraId="1E2E10C1" w14:textId="77777777" w:rsidR="00680AFD" w:rsidRDefault="00680AFD" w:rsidP="00056F0D">
            <w:pPr>
              <w:pStyle w:val="TableParagraph"/>
              <w:spacing w:line="297" w:lineRule="exact"/>
              <w:ind w:left="105"/>
              <w:rPr>
                <w:sz w:val="28"/>
              </w:rPr>
            </w:pPr>
            <w:r>
              <w:rPr>
                <w:b/>
                <w:sz w:val="28"/>
              </w:rPr>
              <w:t>Directions:</w:t>
            </w:r>
            <w:r>
              <w:rPr>
                <w:b/>
                <w:spacing w:val="6"/>
                <w:sz w:val="28"/>
              </w:rPr>
              <w:t xml:space="preserve"> </w:t>
            </w:r>
            <w:r>
              <w:rPr>
                <w:sz w:val="28"/>
              </w:rPr>
              <w:t>To</w:t>
            </w:r>
            <w:r>
              <w:rPr>
                <w:spacing w:val="-18"/>
                <w:sz w:val="28"/>
              </w:rPr>
              <w:t xml:space="preserve"> </w:t>
            </w:r>
            <w:r>
              <w:rPr>
                <w:sz w:val="28"/>
              </w:rPr>
              <w:t>be</w:t>
            </w:r>
            <w:r>
              <w:rPr>
                <w:spacing w:val="-18"/>
                <w:sz w:val="28"/>
              </w:rPr>
              <w:t xml:space="preserve"> </w:t>
            </w:r>
            <w:r>
              <w:rPr>
                <w:sz w:val="28"/>
              </w:rPr>
              <w:t>completed by</w:t>
            </w:r>
            <w:r>
              <w:rPr>
                <w:spacing w:val="-18"/>
                <w:sz w:val="28"/>
              </w:rPr>
              <w:t xml:space="preserve"> </w:t>
            </w:r>
            <w:r>
              <w:rPr>
                <w:sz w:val="28"/>
              </w:rPr>
              <w:t>the</w:t>
            </w:r>
            <w:r>
              <w:rPr>
                <w:spacing w:val="-11"/>
                <w:sz w:val="28"/>
              </w:rPr>
              <w:t xml:space="preserve"> </w:t>
            </w:r>
            <w:r>
              <w:rPr>
                <w:sz w:val="28"/>
              </w:rPr>
              <w:t>Staging</w:t>
            </w:r>
            <w:r>
              <w:rPr>
                <w:spacing w:val="13"/>
                <w:sz w:val="28"/>
              </w:rPr>
              <w:t xml:space="preserve"> </w:t>
            </w:r>
            <w:r>
              <w:rPr>
                <w:sz w:val="28"/>
              </w:rPr>
              <w:t>Area</w:t>
            </w:r>
            <w:r>
              <w:rPr>
                <w:spacing w:val="1"/>
                <w:sz w:val="28"/>
              </w:rPr>
              <w:t xml:space="preserve"> </w:t>
            </w:r>
            <w:r>
              <w:rPr>
                <w:sz w:val="28"/>
              </w:rPr>
              <w:t>Manager</w:t>
            </w:r>
            <w:r>
              <w:rPr>
                <w:spacing w:val="16"/>
                <w:sz w:val="28"/>
              </w:rPr>
              <w:t xml:space="preserve"> </w:t>
            </w:r>
            <w:r>
              <w:rPr>
                <w:sz w:val="28"/>
              </w:rPr>
              <w:t>to</w:t>
            </w:r>
            <w:r>
              <w:rPr>
                <w:spacing w:val="-13"/>
                <w:sz w:val="28"/>
              </w:rPr>
              <w:t xml:space="preserve"> </w:t>
            </w:r>
            <w:r>
              <w:rPr>
                <w:sz w:val="28"/>
              </w:rPr>
              <w:t>aid</w:t>
            </w:r>
            <w:r>
              <w:rPr>
                <w:spacing w:val="13"/>
                <w:sz w:val="28"/>
              </w:rPr>
              <w:t xml:space="preserve"> </w:t>
            </w:r>
            <w:r>
              <w:rPr>
                <w:sz w:val="28"/>
              </w:rPr>
              <w:t>in</w:t>
            </w:r>
            <w:r>
              <w:rPr>
                <w:spacing w:val="1"/>
                <w:sz w:val="28"/>
              </w:rPr>
              <w:t xml:space="preserve"> </w:t>
            </w:r>
            <w:r>
              <w:rPr>
                <w:sz w:val="28"/>
              </w:rPr>
              <w:t xml:space="preserve">documenting </w:t>
            </w:r>
            <w:r>
              <w:rPr>
                <w:spacing w:val="-2"/>
                <w:sz w:val="28"/>
              </w:rPr>
              <w:t>ambulance</w:t>
            </w:r>
          </w:p>
          <w:p w14:paraId="68457342" w14:textId="77777777" w:rsidR="00680AFD" w:rsidRDefault="00680AFD" w:rsidP="00056F0D">
            <w:pPr>
              <w:pStyle w:val="TableParagraph"/>
              <w:spacing w:line="318" w:lineRule="exact"/>
              <w:ind w:left="105"/>
              <w:rPr>
                <w:sz w:val="28"/>
              </w:rPr>
            </w:pPr>
            <w:r>
              <w:rPr>
                <w:sz w:val="28"/>
              </w:rPr>
              <w:t>flow</w:t>
            </w:r>
            <w:r>
              <w:rPr>
                <w:spacing w:val="-18"/>
                <w:sz w:val="28"/>
              </w:rPr>
              <w:t xml:space="preserve"> </w:t>
            </w:r>
            <w:r>
              <w:rPr>
                <w:sz w:val="28"/>
              </w:rPr>
              <w:t>through</w:t>
            </w:r>
            <w:r>
              <w:rPr>
                <w:spacing w:val="-2"/>
                <w:sz w:val="28"/>
              </w:rPr>
              <w:t xml:space="preserve"> </w:t>
            </w:r>
            <w:r>
              <w:rPr>
                <w:sz w:val="28"/>
              </w:rPr>
              <w:t>the</w:t>
            </w:r>
            <w:r>
              <w:rPr>
                <w:spacing w:val="-13"/>
                <w:sz w:val="28"/>
              </w:rPr>
              <w:t xml:space="preserve"> </w:t>
            </w:r>
            <w:r>
              <w:rPr>
                <w:sz w:val="28"/>
              </w:rPr>
              <w:t>Transportation</w:t>
            </w:r>
            <w:r>
              <w:rPr>
                <w:spacing w:val="-13"/>
                <w:sz w:val="28"/>
              </w:rPr>
              <w:t xml:space="preserve"> </w:t>
            </w:r>
            <w:r>
              <w:rPr>
                <w:sz w:val="28"/>
              </w:rPr>
              <w:t>Section,</w:t>
            </w:r>
            <w:r>
              <w:rPr>
                <w:spacing w:val="-17"/>
                <w:sz w:val="28"/>
              </w:rPr>
              <w:t xml:space="preserve"> </w:t>
            </w:r>
            <w:r>
              <w:rPr>
                <w:sz w:val="28"/>
              </w:rPr>
              <w:t>as</w:t>
            </w:r>
            <w:r>
              <w:rPr>
                <w:spacing w:val="-12"/>
                <w:sz w:val="28"/>
              </w:rPr>
              <w:t xml:space="preserve"> </w:t>
            </w:r>
            <w:r>
              <w:rPr>
                <w:sz w:val="28"/>
              </w:rPr>
              <w:t>designated</w:t>
            </w:r>
            <w:r>
              <w:rPr>
                <w:spacing w:val="12"/>
                <w:sz w:val="28"/>
              </w:rPr>
              <w:t xml:space="preserve"> </w:t>
            </w:r>
            <w:r>
              <w:rPr>
                <w:sz w:val="28"/>
              </w:rPr>
              <w:t>by</w:t>
            </w:r>
            <w:r>
              <w:rPr>
                <w:spacing w:val="-18"/>
                <w:sz w:val="28"/>
              </w:rPr>
              <w:t xml:space="preserve"> </w:t>
            </w:r>
            <w:r>
              <w:rPr>
                <w:sz w:val="28"/>
              </w:rPr>
              <w:t>the Transportation</w:t>
            </w:r>
            <w:r>
              <w:rPr>
                <w:spacing w:val="-18"/>
                <w:sz w:val="28"/>
              </w:rPr>
              <w:t xml:space="preserve"> </w:t>
            </w:r>
            <w:r>
              <w:rPr>
                <w:spacing w:val="-2"/>
                <w:sz w:val="28"/>
              </w:rPr>
              <w:t>Supervisor</w:t>
            </w:r>
          </w:p>
        </w:tc>
      </w:tr>
      <w:tr w:rsidR="00680AFD" w14:paraId="4DC6BB7C" w14:textId="77777777" w:rsidTr="00EF7DF3">
        <w:trPr>
          <w:trHeight w:val="120"/>
          <w:jc w:val="center"/>
        </w:trPr>
        <w:tc>
          <w:tcPr>
            <w:tcW w:w="11065" w:type="dxa"/>
            <w:gridSpan w:val="7"/>
            <w:tcBorders>
              <w:left w:val="nil"/>
              <w:bottom w:val="nil"/>
              <w:right w:val="nil"/>
            </w:tcBorders>
          </w:tcPr>
          <w:p w14:paraId="47DEEA13" w14:textId="77777777" w:rsidR="00680AFD" w:rsidRDefault="00680AFD" w:rsidP="00056F0D">
            <w:pPr>
              <w:pStyle w:val="TableParagraph"/>
              <w:rPr>
                <w:sz w:val="6"/>
              </w:rPr>
            </w:pPr>
          </w:p>
        </w:tc>
      </w:tr>
      <w:tr w:rsidR="00680AFD" w14:paraId="41BA91C7" w14:textId="77777777" w:rsidTr="00EF7DF3">
        <w:trPr>
          <w:trHeight w:val="630"/>
          <w:jc w:val="center"/>
        </w:trPr>
        <w:tc>
          <w:tcPr>
            <w:tcW w:w="1523" w:type="dxa"/>
            <w:vMerge w:val="restart"/>
            <w:tcBorders>
              <w:top w:val="nil"/>
              <w:left w:val="nil"/>
              <w:bottom w:val="nil"/>
              <w:right w:val="double" w:sz="6" w:space="0" w:color="000000"/>
            </w:tcBorders>
          </w:tcPr>
          <w:p w14:paraId="5C13630E" w14:textId="77777777" w:rsidR="00680AFD" w:rsidRDefault="00680AFD" w:rsidP="00056F0D">
            <w:pPr>
              <w:pStyle w:val="TableParagraph"/>
              <w:rPr>
                <w:sz w:val="30"/>
              </w:rPr>
            </w:pPr>
          </w:p>
        </w:tc>
        <w:tc>
          <w:tcPr>
            <w:tcW w:w="2153" w:type="dxa"/>
            <w:tcBorders>
              <w:top w:val="double" w:sz="6" w:space="0" w:color="000000"/>
              <w:left w:val="double" w:sz="6" w:space="0" w:color="000000"/>
              <w:right w:val="nil"/>
            </w:tcBorders>
          </w:tcPr>
          <w:p w14:paraId="6ECBF636" w14:textId="77777777" w:rsidR="00680AFD" w:rsidRDefault="00680AFD" w:rsidP="00056F0D">
            <w:pPr>
              <w:pStyle w:val="TableParagraph"/>
              <w:spacing w:line="247" w:lineRule="exact"/>
              <w:ind w:left="441"/>
              <w:rPr>
                <w:sz w:val="24"/>
              </w:rPr>
            </w:pPr>
            <w:bookmarkStart w:id="162" w:name="Unit_Number"/>
            <w:bookmarkEnd w:id="162"/>
            <w:r>
              <w:rPr>
                <w:spacing w:val="-4"/>
                <w:sz w:val="24"/>
                <w:u w:val="single"/>
              </w:rPr>
              <w:t>Unit</w:t>
            </w:r>
            <w:r>
              <w:rPr>
                <w:spacing w:val="6"/>
                <w:sz w:val="24"/>
                <w:u w:val="single"/>
              </w:rPr>
              <w:t xml:space="preserve"> </w:t>
            </w:r>
            <w:r>
              <w:rPr>
                <w:spacing w:val="-2"/>
                <w:sz w:val="24"/>
                <w:u w:val="single"/>
              </w:rPr>
              <w:t>Number</w:t>
            </w:r>
          </w:p>
        </w:tc>
        <w:tc>
          <w:tcPr>
            <w:tcW w:w="330" w:type="dxa"/>
            <w:vMerge w:val="restart"/>
            <w:tcBorders>
              <w:top w:val="double" w:sz="6" w:space="0" w:color="000000"/>
              <w:left w:val="nil"/>
              <w:right w:val="nil"/>
            </w:tcBorders>
            <w:shd w:val="clear" w:color="auto" w:fill="040404"/>
          </w:tcPr>
          <w:p w14:paraId="21B16590" w14:textId="77777777" w:rsidR="00680AFD" w:rsidRDefault="00680AFD" w:rsidP="00056F0D">
            <w:pPr>
              <w:pStyle w:val="TableParagraph"/>
              <w:rPr>
                <w:sz w:val="30"/>
              </w:rPr>
            </w:pPr>
          </w:p>
        </w:tc>
        <w:tc>
          <w:tcPr>
            <w:tcW w:w="2190" w:type="dxa"/>
            <w:tcBorders>
              <w:top w:val="double" w:sz="6" w:space="0" w:color="000000"/>
              <w:left w:val="nil"/>
              <w:right w:val="nil"/>
            </w:tcBorders>
          </w:tcPr>
          <w:p w14:paraId="2D92072D" w14:textId="77777777" w:rsidR="00680AFD" w:rsidRDefault="00680AFD" w:rsidP="00056F0D">
            <w:pPr>
              <w:pStyle w:val="TableParagraph"/>
              <w:spacing w:line="286" w:lineRule="exact"/>
              <w:ind w:left="24" w:right="7"/>
              <w:jc w:val="center"/>
              <w:rPr>
                <w:b/>
                <w:sz w:val="28"/>
              </w:rPr>
            </w:pPr>
            <w:r>
              <w:rPr>
                <w:b/>
                <w:sz w:val="28"/>
              </w:rPr>
              <w:t>Arrival</w:t>
            </w:r>
            <w:r>
              <w:rPr>
                <w:b/>
                <w:spacing w:val="-8"/>
                <w:sz w:val="28"/>
              </w:rPr>
              <w:t xml:space="preserve"> </w:t>
            </w:r>
            <w:r>
              <w:rPr>
                <w:b/>
                <w:spacing w:val="-5"/>
                <w:sz w:val="28"/>
              </w:rPr>
              <w:t>at</w:t>
            </w:r>
          </w:p>
          <w:p w14:paraId="562A1639" w14:textId="77777777" w:rsidR="00680AFD" w:rsidRDefault="00680AFD" w:rsidP="00056F0D">
            <w:pPr>
              <w:pStyle w:val="TableParagraph"/>
              <w:spacing w:before="8" w:line="316" w:lineRule="exact"/>
              <w:ind w:left="17" w:right="24"/>
              <w:jc w:val="center"/>
              <w:rPr>
                <w:b/>
                <w:sz w:val="28"/>
              </w:rPr>
            </w:pPr>
            <w:r>
              <w:rPr>
                <w:b/>
                <w:sz w:val="28"/>
              </w:rPr>
              <w:t>Staging</w:t>
            </w:r>
            <w:r>
              <w:rPr>
                <w:b/>
                <w:spacing w:val="22"/>
                <w:sz w:val="28"/>
              </w:rPr>
              <w:t xml:space="preserve"> </w:t>
            </w:r>
            <w:r>
              <w:rPr>
                <w:b/>
                <w:spacing w:val="-4"/>
                <w:sz w:val="28"/>
              </w:rPr>
              <w:t>Area</w:t>
            </w:r>
          </w:p>
        </w:tc>
        <w:tc>
          <w:tcPr>
            <w:tcW w:w="330" w:type="dxa"/>
            <w:vMerge w:val="restart"/>
            <w:tcBorders>
              <w:top w:val="double" w:sz="6" w:space="0" w:color="000000"/>
              <w:left w:val="nil"/>
              <w:right w:val="nil"/>
            </w:tcBorders>
            <w:shd w:val="clear" w:color="auto" w:fill="040404"/>
          </w:tcPr>
          <w:p w14:paraId="27A3707C" w14:textId="77777777" w:rsidR="00680AFD" w:rsidRDefault="00680AFD" w:rsidP="00056F0D">
            <w:pPr>
              <w:pStyle w:val="TableParagraph"/>
              <w:rPr>
                <w:sz w:val="30"/>
              </w:rPr>
            </w:pPr>
          </w:p>
        </w:tc>
        <w:tc>
          <w:tcPr>
            <w:tcW w:w="1823" w:type="dxa"/>
            <w:tcBorders>
              <w:top w:val="double" w:sz="6" w:space="0" w:color="000000"/>
              <w:left w:val="nil"/>
              <w:right w:val="double" w:sz="6" w:space="0" w:color="000000"/>
            </w:tcBorders>
          </w:tcPr>
          <w:p w14:paraId="441F0E7A" w14:textId="77777777" w:rsidR="00680AFD" w:rsidRDefault="00680AFD" w:rsidP="00056F0D">
            <w:pPr>
              <w:pStyle w:val="TableParagraph"/>
              <w:spacing w:line="286" w:lineRule="exact"/>
              <w:ind w:left="32"/>
              <w:jc w:val="center"/>
              <w:rPr>
                <w:b/>
                <w:sz w:val="28"/>
              </w:rPr>
            </w:pPr>
            <w:r>
              <w:rPr>
                <w:b/>
                <w:spacing w:val="-2"/>
                <w:sz w:val="28"/>
              </w:rPr>
              <w:t>Depart</w:t>
            </w:r>
          </w:p>
          <w:p w14:paraId="767B3875" w14:textId="77777777" w:rsidR="00680AFD" w:rsidRDefault="00680AFD" w:rsidP="00056F0D">
            <w:pPr>
              <w:pStyle w:val="TableParagraph"/>
              <w:spacing w:before="8" w:line="316" w:lineRule="exact"/>
              <w:ind w:left="32" w:right="13"/>
              <w:jc w:val="center"/>
              <w:rPr>
                <w:b/>
                <w:sz w:val="28"/>
              </w:rPr>
            </w:pPr>
            <w:r>
              <w:rPr>
                <w:b/>
                <w:sz w:val="28"/>
              </w:rPr>
              <w:t>Staging</w:t>
            </w:r>
            <w:r>
              <w:rPr>
                <w:b/>
                <w:spacing w:val="22"/>
                <w:sz w:val="28"/>
              </w:rPr>
              <w:t xml:space="preserve"> </w:t>
            </w:r>
            <w:r>
              <w:rPr>
                <w:b/>
                <w:spacing w:val="-4"/>
                <w:sz w:val="28"/>
              </w:rPr>
              <w:t>Area</w:t>
            </w:r>
          </w:p>
        </w:tc>
        <w:tc>
          <w:tcPr>
            <w:tcW w:w="2716" w:type="dxa"/>
            <w:vMerge w:val="restart"/>
            <w:tcBorders>
              <w:top w:val="nil"/>
              <w:left w:val="double" w:sz="6" w:space="0" w:color="000000"/>
              <w:bottom w:val="nil"/>
              <w:right w:val="nil"/>
            </w:tcBorders>
          </w:tcPr>
          <w:p w14:paraId="7031CE0C" w14:textId="77777777" w:rsidR="00680AFD" w:rsidRDefault="00680AFD" w:rsidP="00056F0D">
            <w:pPr>
              <w:pStyle w:val="TableParagraph"/>
              <w:rPr>
                <w:sz w:val="30"/>
              </w:rPr>
            </w:pPr>
          </w:p>
        </w:tc>
      </w:tr>
      <w:tr w:rsidR="00680AFD" w14:paraId="2B6B26B2" w14:textId="77777777" w:rsidTr="00EF7DF3">
        <w:trPr>
          <w:trHeight w:val="315"/>
          <w:jc w:val="center"/>
        </w:trPr>
        <w:tc>
          <w:tcPr>
            <w:tcW w:w="1523" w:type="dxa"/>
            <w:vMerge/>
            <w:tcBorders>
              <w:top w:val="nil"/>
              <w:left w:val="nil"/>
              <w:bottom w:val="nil"/>
              <w:right w:val="double" w:sz="6" w:space="0" w:color="000000"/>
            </w:tcBorders>
          </w:tcPr>
          <w:p w14:paraId="2D775D08" w14:textId="77777777" w:rsidR="00680AFD" w:rsidRDefault="00680AFD" w:rsidP="00056F0D">
            <w:pPr>
              <w:rPr>
                <w:sz w:val="2"/>
                <w:szCs w:val="2"/>
              </w:rPr>
            </w:pPr>
          </w:p>
        </w:tc>
        <w:tc>
          <w:tcPr>
            <w:tcW w:w="2153" w:type="dxa"/>
            <w:tcBorders>
              <w:left w:val="double" w:sz="6" w:space="0" w:color="000000"/>
              <w:right w:val="nil"/>
            </w:tcBorders>
          </w:tcPr>
          <w:p w14:paraId="5738B84C" w14:textId="77777777" w:rsidR="00680AFD" w:rsidRDefault="00680AFD" w:rsidP="00056F0D">
            <w:pPr>
              <w:pStyle w:val="TableParagraph"/>
            </w:pPr>
          </w:p>
        </w:tc>
        <w:tc>
          <w:tcPr>
            <w:tcW w:w="330" w:type="dxa"/>
            <w:vMerge/>
            <w:tcBorders>
              <w:top w:val="nil"/>
              <w:left w:val="nil"/>
              <w:right w:val="nil"/>
            </w:tcBorders>
            <w:shd w:val="clear" w:color="auto" w:fill="040404"/>
          </w:tcPr>
          <w:p w14:paraId="360324E2" w14:textId="77777777" w:rsidR="00680AFD" w:rsidRDefault="00680AFD" w:rsidP="00056F0D">
            <w:pPr>
              <w:rPr>
                <w:sz w:val="2"/>
                <w:szCs w:val="2"/>
              </w:rPr>
            </w:pPr>
          </w:p>
        </w:tc>
        <w:tc>
          <w:tcPr>
            <w:tcW w:w="2190" w:type="dxa"/>
            <w:tcBorders>
              <w:left w:val="nil"/>
              <w:right w:val="nil"/>
            </w:tcBorders>
          </w:tcPr>
          <w:p w14:paraId="31AAD3CF" w14:textId="77777777" w:rsidR="00680AFD" w:rsidRDefault="00680AFD" w:rsidP="00056F0D">
            <w:pPr>
              <w:pStyle w:val="TableParagraph"/>
            </w:pPr>
          </w:p>
        </w:tc>
        <w:tc>
          <w:tcPr>
            <w:tcW w:w="330" w:type="dxa"/>
            <w:vMerge/>
            <w:tcBorders>
              <w:top w:val="nil"/>
              <w:left w:val="nil"/>
              <w:right w:val="nil"/>
            </w:tcBorders>
            <w:shd w:val="clear" w:color="auto" w:fill="040404"/>
          </w:tcPr>
          <w:p w14:paraId="018C80A6" w14:textId="77777777" w:rsidR="00680AFD" w:rsidRDefault="00680AFD" w:rsidP="00056F0D">
            <w:pPr>
              <w:rPr>
                <w:sz w:val="2"/>
                <w:szCs w:val="2"/>
              </w:rPr>
            </w:pPr>
          </w:p>
        </w:tc>
        <w:tc>
          <w:tcPr>
            <w:tcW w:w="1823" w:type="dxa"/>
            <w:tcBorders>
              <w:left w:val="nil"/>
              <w:right w:val="double" w:sz="6" w:space="0" w:color="000000"/>
            </w:tcBorders>
          </w:tcPr>
          <w:p w14:paraId="0630089F"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7BC76498" w14:textId="77777777" w:rsidR="00680AFD" w:rsidRDefault="00680AFD" w:rsidP="00056F0D">
            <w:pPr>
              <w:rPr>
                <w:sz w:val="2"/>
                <w:szCs w:val="2"/>
              </w:rPr>
            </w:pPr>
          </w:p>
        </w:tc>
      </w:tr>
      <w:tr w:rsidR="00680AFD" w14:paraId="6F40B3BD" w14:textId="77777777" w:rsidTr="00EF7DF3">
        <w:trPr>
          <w:trHeight w:val="330"/>
          <w:jc w:val="center"/>
        </w:trPr>
        <w:tc>
          <w:tcPr>
            <w:tcW w:w="1523" w:type="dxa"/>
            <w:vMerge/>
            <w:tcBorders>
              <w:top w:val="nil"/>
              <w:left w:val="nil"/>
              <w:bottom w:val="nil"/>
              <w:right w:val="double" w:sz="6" w:space="0" w:color="000000"/>
            </w:tcBorders>
          </w:tcPr>
          <w:p w14:paraId="48B83E79" w14:textId="77777777" w:rsidR="00680AFD" w:rsidRDefault="00680AFD" w:rsidP="00056F0D">
            <w:pPr>
              <w:rPr>
                <w:sz w:val="2"/>
                <w:szCs w:val="2"/>
              </w:rPr>
            </w:pPr>
          </w:p>
        </w:tc>
        <w:tc>
          <w:tcPr>
            <w:tcW w:w="2153" w:type="dxa"/>
            <w:tcBorders>
              <w:left w:val="double" w:sz="6" w:space="0" w:color="000000"/>
              <w:right w:val="nil"/>
            </w:tcBorders>
          </w:tcPr>
          <w:p w14:paraId="5F41908E" w14:textId="77777777" w:rsidR="00680AFD" w:rsidRDefault="00680AFD" w:rsidP="00056F0D">
            <w:pPr>
              <w:pStyle w:val="TableParagraph"/>
              <w:rPr>
                <w:sz w:val="24"/>
              </w:rPr>
            </w:pPr>
          </w:p>
        </w:tc>
        <w:tc>
          <w:tcPr>
            <w:tcW w:w="330" w:type="dxa"/>
            <w:vMerge/>
            <w:tcBorders>
              <w:top w:val="nil"/>
              <w:left w:val="nil"/>
              <w:right w:val="nil"/>
            </w:tcBorders>
            <w:shd w:val="clear" w:color="auto" w:fill="040404"/>
          </w:tcPr>
          <w:p w14:paraId="7153874D" w14:textId="77777777" w:rsidR="00680AFD" w:rsidRDefault="00680AFD" w:rsidP="00056F0D">
            <w:pPr>
              <w:rPr>
                <w:sz w:val="2"/>
                <w:szCs w:val="2"/>
              </w:rPr>
            </w:pPr>
          </w:p>
        </w:tc>
        <w:tc>
          <w:tcPr>
            <w:tcW w:w="2190" w:type="dxa"/>
            <w:tcBorders>
              <w:left w:val="nil"/>
              <w:right w:val="nil"/>
            </w:tcBorders>
          </w:tcPr>
          <w:p w14:paraId="2C7A8E82" w14:textId="77777777" w:rsidR="00680AFD" w:rsidRDefault="00680AFD" w:rsidP="00056F0D">
            <w:pPr>
              <w:pStyle w:val="TableParagraph"/>
              <w:rPr>
                <w:sz w:val="24"/>
              </w:rPr>
            </w:pPr>
          </w:p>
        </w:tc>
        <w:tc>
          <w:tcPr>
            <w:tcW w:w="330" w:type="dxa"/>
            <w:vMerge/>
            <w:tcBorders>
              <w:top w:val="nil"/>
              <w:left w:val="nil"/>
              <w:right w:val="nil"/>
            </w:tcBorders>
            <w:shd w:val="clear" w:color="auto" w:fill="040404"/>
          </w:tcPr>
          <w:p w14:paraId="74B9DCAD" w14:textId="77777777" w:rsidR="00680AFD" w:rsidRDefault="00680AFD" w:rsidP="00056F0D">
            <w:pPr>
              <w:rPr>
                <w:sz w:val="2"/>
                <w:szCs w:val="2"/>
              </w:rPr>
            </w:pPr>
          </w:p>
        </w:tc>
        <w:tc>
          <w:tcPr>
            <w:tcW w:w="1823" w:type="dxa"/>
            <w:tcBorders>
              <w:left w:val="nil"/>
              <w:right w:val="double" w:sz="6" w:space="0" w:color="000000"/>
            </w:tcBorders>
          </w:tcPr>
          <w:p w14:paraId="1953D5AE" w14:textId="77777777" w:rsidR="00680AFD" w:rsidRDefault="00680AFD" w:rsidP="00056F0D">
            <w:pPr>
              <w:pStyle w:val="TableParagraph"/>
              <w:rPr>
                <w:sz w:val="24"/>
              </w:rPr>
            </w:pPr>
          </w:p>
        </w:tc>
        <w:tc>
          <w:tcPr>
            <w:tcW w:w="2716" w:type="dxa"/>
            <w:vMerge/>
            <w:tcBorders>
              <w:top w:val="nil"/>
              <w:left w:val="double" w:sz="6" w:space="0" w:color="000000"/>
              <w:bottom w:val="nil"/>
              <w:right w:val="nil"/>
            </w:tcBorders>
          </w:tcPr>
          <w:p w14:paraId="40393F5D" w14:textId="77777777" w:rsidR="00680AFD" w:rsidRDefault="00680AFD" w:rsidP="00056F0D">
            <w:pPr>
              <w:rPr>
                <w:sz w:val="2"/>
                <w:szCs w:val="2"/>
              </w:rPr>
            </w:pPr>
          </w:p>
        </w:tc>
      </w:tr>
      <w:tr w:rsidR="00680AFD" w14:paraId="608C5BFF" w14:textId="77777777" w:rsidTr="00EF7DF3">
        <w:trPr>
          <w:trHeight w:val="315"/>
          <w:jc w:val="center"/>
        </w:trPr>
        <w:tc>
          <w:tcPr>
            <w:tcW w:w="1523" w:type="dxa"/>
            <w:vMerge/>
            <w:tcBorders>
              <w:top w:val="nil"/>
              <w:left w:val="nil"/>
              <w:bottom w:val="nil"/>
              <w:right w:val="double" w:sz="6" w:space="0" w:color="000000"/>
            </w:tcBorders>
          </w:tcPr>
          <w:p w14:paraId="203C5B83" w14:textId="77777777" w:rsidR="00680AFD" w:rsidRDefault="00680AFD" w:rsidP="00056F0D">
            <w:pPr>
              <w:rPr>
                <w:sz w:val="2"/>
                <w:szCs w:val="2"/>
              </w:rPr>
            </w:pPr>
          </w:p>
        </w:tc>
        <w:tc>
          <w:tcPr>
            <w:tcW w:w="2153" w:type="dxa"/>
            <w:tcBorders>
              <w:left w:val="double" w:sz="6" w:space="0" w:color="000000"/>
              <w:right w:val="nil"/>
            </w:tcBorders>
          </w:tcPr>
          <w:p w14:paraId="468F8230" w14:textId="77777777" w:rsidR="00680AFD" w:rsidRDefault="00680AFD" w:rsidP="00056F0D">
            <w:pPr>
              <w:pStyle w:val="TableParagraph"/>
            </w:pPr>
          </w:p>
        </w:tc>
        <w:tc>
          <w:tcPr>
            <w:tcW w:w="330" w:type="dxa"/>
            <w:tcBorders>
              <w:left w:val="nil"/>
              <w:right w:val="nil"/>
            </w:tcBorders>
            <w:shd w:val="clear" w:color="auto" w:fill="040404"/>
          </w:tcPr>
          <w:p w14:paraId="0A823DDD" w14:textId="77777777" w:rsidR="00680AFD" w:rsidRDefault="00680AFD" w:rsidP="00056F0D">
            <w:pPr>
              <w:pStyle w:val="TableParagraph"/>
            </w:pPr>
          </w:p>
        </w:tc>
        <w:tc>
          <w:tcPr>
            <w:tcW w:w="2190" w:type="dxa"/>
            <w:tcBorders>
              <w:left w:val="nil"/>
              <w:right w:val="nil"/>
            </w:tcBorders>
          </w:tcPr>
          <w:p w14:paraId="418BF345" w14:textId="77777777" w:rsidR="00680AFD" w:rsidRDefault="00680AFD" w:rsidP="00056F0D">
            <w:pPr>
              <w:pStyle w:val="TableParagraph"/>
            </w:pPr>
          </w:p>
        </w:tc>
        <w:tc>
          <w:tcPr>
            <w:tcW w:w="330" w:type="dxa"/>
            <w:tcBorders>
              <w:left w:val="nil"/>
              <w:right w:val="nil"/>
            </w:tcBorders>
            <w:shd w:val="clear" w:color="auto" w:fill="040404"/>
          </w:tcPr>
          <w:p w14:paraId="31006972" w14:textId="77777777" w:rsidR="00680AFD" w:rsidRDefault="00680AFD" w:rsidP="00056F0D">
            <w:pPr>
              <w:pStyle w:val="TableParagraph"/>
            </w:pPr>
          </w:p>
        </w:tc>
        <w:tc>
          <w:tcPr>
            <w:tcW w:w="1823" w:type="dxa"/>
            <w:tcBorders>
              <w:left w:val="nil"/>
              <w:right w:val="double" w:sz="6" w:space="0" w:color="000000"/>
            </w:tcBorders>
          </w:tcPr>
          <w:p w14:paraId="77DA09E9"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02BB2523" w14:textId="77777777" w:rsidR="00680AFD" w:rsidRDefault="00680AFD" w:rsidP="00056F0D">
            <w:pPr>
              <w:rPr>
                <w:sz w:val="2"/>
                <w:szCs w:val="2"/>
              </w:rPr>
            </w:pPr>
          </w:p>
        </w:tc>
      </w:tr>
      <w:tr w:rsidR="00680AFD" w14:paraId="7C1BD80F" w14:textId="77777777" w:rsidTr="00EF7DF3">
        <w:trPr>
          <w:trHeight w:val="314"/>
          <w:jc w:val="center"/>
        </w:trPr>
        <w:tc>
          <w:tcPr>
            <w:tcW w:w="1523" w:type="dxa"/>
            <w:vMerge/>
            <w:tcBorders>
              <w:top w:val="nil"/>
              <w:left w:val="nil"/>
              <w:bottom w:val="nil"/>
              <w:right w:val="double" w:sz="6" w:space="0" w:color="000000"/>
            </w:tcBorders>
          </w:tcPr>
          <w:p w14:paraId="03B22CE5" w14:textId="77777777" w:rsidR="00680AFD" w:rsidRDefault="00680AFD" w:rsidP="00056F0D">
            <w:pPr>
              <w:rPr>
                <w:sz w:val="2"/>
                <w:szCs w:val="2"/>
              </w:rPr>
            </w:pPr>
          </w:p>
        </w:tc>
        <w:tc>
          <w:tcPr>
            <w:tcW w:w="2153" w:type="dxa"/>
            <w:tcBorders>
              <w:left w:val="double" w:sz="6" w:space="0" w:color="000000"/>
              <w:right w:val="nil"/>
            </w:tcBorders>
          </w:tcPr>
          <w:p w14:paraId="6570FCD8" w14:textId="77777777" w:rsidR="00680AFD" w:rsidRDefault="00680AFD" w:rsidP="00056F0D">
            <w:pPr>
              <w:pStyle w:val="TableParagraph"/>
            </w:pPr>
          </w:p>
        </w:tc>
        <w:tc>
          <w:tcPr>
            <w:tcW w:w="330" w:type="dxa"/>
            <w:vMerge w:val="restart"/>
            <w:tcBorders>
              <w:left w:val="nil"/>
              <w:right w:val="nil"/>
            </w:tcBorders>
            <w:shd w:val="clear" w:color="auto" w:fill="040404"/>
          </w:tcPr>
          <w:p w14:paraId="3AA0D864" w14:textId="77777777" w:rsidR="00680AFD" w:rsidRDefault="00680AFD" w:rsidP="00056F0D">
            <w:pPr>
              <w:pStyle w:val="TableParagraph"/>
              <w:rPr>
                <w:sz w:val="30"/>
              </w:rPr>
            </w:pPr>
          </w:p>
        </w:tc>
        <w:tc>
          <w:tcPr>
            <w:tcW w:w="2190" w:type="dxa"/>
            <w:tcBorders>
              <w:left w:val="nil"/>
              <w:right w:val="nil"/>
            </w:tcBorders>
          </w:tcPr>
          <w:p w14:paraId="479A39B6" w14:textId="77777777" w:rsidR="00680AFD" w:rsidRDefault="00680AFD" w:rsidP="00056F0D">
            <w:pPr>
              <w:pStyle w:val="TableParagraph"/>
            </w:pPr>
          </w:p>
        </w:tc>
        <w:tc>
          <w:tcPr>
            <w:tcW w:w="330" w:type="dxa"/>
            <w:vMerge w:val="restart"/>
            <w:tcBorders>
              <w:left w:val="nil"/>
              <w:right w:val="nil"/>
            </w:tcBorders>
            <w:shd w:val="clear" w:color="auto" w:fill="040404"/>
          </w:tcPr>
          <w:p w14:paraId="02A4DC9A" w14:textId="77777777" w:rsidR="00680AFD" w:rsidRDefault="00680AFD" w:rsidP="00056F0D">
            <w:pPr>
              <w:pStyle w:val="TableParagraph"/>
              <w:rPr>
                <w:sz w:val="30"/>
              </w:rPr>
            </w:pPr>
          </w:p>
        </w:tc>
        <w:tc>
          <w:tcPr>
            <w:tcW w:w="1823" w:type="dxa"/>
            <w:tcBorders>
              <w:left w:val="nil"/>
              <w:right w:val="double" w:sz="6" w:space="0" w:color="000000"/>
            </w:tcBorders>
          </w:tcPr>
          <w:p w14:paraId="09AFBF7D"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3651D317" w14:textId="77777777" w:rsidR="00680AFD" w:rsidRDefault="00680AFD" w:rsidP="00056F0D">
            <w:pPr>
              <w:rPr>
                <w:sz w:val="2"/>
                <w:szCs w:val="2"/>
              </w:rPr>
            </w:pPr>
          </w:p>
        </w:tc>
      </w:tr>
      <w:tr w:rsidR="00680AFD" w14:paraId="28A4767D" w14:textId="77777777" w:rsidTr="00EF7DF3">
        <w:trPr>
          <w:trHeight w:val="315"/>
          <w:jc w:val="center"/>
        </w:trPr>
        <w:tc>
          <w:tcPr>
            <w:tcW w:w="1523" w:type="dxa"/>
            <w:vMerge/>
            <w:tcBorders>
              <w:top w:val="nil"/>
              <w:left w:val="nil"/>
              <w:bottom w:val="nil"/>
              <w:right w:val="double" w:sz="6" w:space="0" w:color="000000"/>
            </w:tcBorders>
          </w:tcPr>
          <w:p w14:paraId="533CA9A4" w14:textId="77777777" w:rsidR="00680AFD" w:rsidRDefault="00680AFD" w:rsidP="00056F0D">
            <w:pPr>
              <w:rPr>
                <w:sz w:val="2"/>
                <w:szCs w:val="2"/>
              </w:rPr>
            </w:pPr>
          </w:p>
        </w:tc>
        <w:tc>
          <w:tcPr>
            <w:tcW w:w="2153" w:type="dxa"/>
            <w:tcBorders>
              <w:left w:val="double" w:sz="6" w:space="0" w:color="000000"/>
              <w:right w:val="nil"/>
            </w:tcBorders>
          </w:tcPr>
          <w:p w14:paraId="5944CB86" w14:textId="77777777" w:rsidR="00680AFD" w:rsidRDefault="00680AFD" w:rsidP="00056F0D">
            <w:pPr>
              <w:pStyle w:val="TableParagraph"/>
            </w:pPr>
          </w:p>
        </w:tc>
        <w:tc>
          <w:tcPr>
            <w:tcW w:w="330" w:type="dxa"/>
            <w:vMerge/>
            <w:tcBorders>
              <w:top w:val="nil"/>
              <w:left w:val="nil"/>
              <w:right w:val="nil"/>
            </w:tcBorders>
            <w:shd w:val="clear" w:color="auto" w:fill="040404"/>
          </w:tcPr>
          <w:p w14:paraId="3F40B071" w14:textId="77777777" w:rsidR="00680AFD" w:rsidRDefault="00680AFD" w:rsidP="00056F0D">
            <w:pPr>
              <w:rPr>
                <w:sz w:val="2"/>
                <w:szCs w:val="2"/>
              </w:rPr>
            </w:pPr>
          </w:p>
        </w:tc>
        <w:tc>
          <w:tcPr>
            <w:tcW w:w="2190" w:type="dxa"/>
            <w:tcBorders>
              <w:left w:val="nil"/>
              <w:right w:val="nil"/>
            </w:tcBorders>
          </w:tcPr>
          <w:p w14:paraId="2FBDB3F2" w14:textId="77777777" w:rsidR="00680AFD" w:rsidRDefault="00680AFD" w:rsidP="00056F0D">
            <w:pPr>
              <w:pStyle w:val="TableParagraph"/>
            </w:pPr>
          </w:p>
        </w:tc>
        <w:tc>
          <w:tcPr>
            <w:tcW w:w="330" w:type="dxa"/>
            <w:vMerge/>
            <w:tcBorders>
              <w:top w:val="nil"/>
              <w:left w:val="nil"/>
              <w:right w:val="nil"/>
            </w:tcBorders>
            <w:shd w:val="clear" w:color="auto" w:fill="040404"/>
          </w:tcPr>
          <w:p w14:paraId="1BAD1D0A" w14:textId="77777777" w:rsidR="00680AFD" w:rsidRDefault="00680AFD" w:rsidP="00056F0D">
            <w:pPr>
              <w:rPr>
                <w:sz w:val="2"/>
                <w:szCs w:val="2"/>
              </w:rPr>
            </w:pPr>
          </w:p>
        </w:tc>
        <w:tc>
          <w:tcPr>
            <w:tcW w:w="1823" w:type="dxa"/>
            <w:tcBorders>
              <w:left w:val="nil"/>
              <w:right w:val="double" w:sz="6" w:space="0" w:color="000000"/>
            </w:tcBorders>
          </w:tcPr>
          <w:p w14:paraId="5B3FBF1B"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37934AAC" w14:textId="77777777" w:rsidR="00680AFD" w:rsidRDefault="00680AFD" w:rsidP="00056F0D">
            <w:pPr>
              <w:rPr>
                <w:sz w:val="2"/>
                <w:szCs w:val="2"/>
              </w:rPr>
            </w:pPr>
          </w:p>
        </w:tc>
      </w:tr>
      <w:tr w:rsidR="00680AFD" w14:paraId="2E89ED82" w14:textId="77777777" w:rsidTr="00EF7DF3">
        <w:trPr>
          <w:trHeight w:val="315"/>
          <w:jc w:val="center"/>
        </w:trPr>
        <w:tc>
          <w:tcPr>
            <w:tcW w:w="1523" w:type="dxa"/>
            <w:vMerge/>
            <w:tcBorders>
              <w:top w:val="nil"/>
              <w:left w:val="nil"/>
              <w:bottom w:val="nil"/>
              <w:right w:val="double" w:sz="6" w:space="0" w:color="000000"/>
            </w:tcBorders>
          </w:tcPr>
          <w:p w14:paraId="48625042" w14:textId="77777777" w:rsidR="00680AFD" w:rsidRDefault="00680AFD" w:rsidP="00056F0D">
            <w:pPr>
              <w:rPr>
                <w:sz w:val="2"/>
                <w:szCs w:val="2"/>
              </w:rPr>
            </w:pPr>
          </w:p>
        </w:tc>
        <w:tc>
          <w:tcPr>
            <w:tcW w:w="2153" w:type="dxa"/>
            <w:tcBorders>
              <w:left w:val="double" w:sz="6" w:space="0" w:color="000000"/>
              <w:right w:val="nil"/>
            </w:tcBorders>
          </w:tcPr>
          <w:p w14:paraId="7EADCC50" w14:textId="77777777" w:rsidR="00680AFD" w:rsidRDefault="00680AFD" w:rsidP="00056F0D">
            <w:pPr>
              <w:pStyle w:val="TableParagraph"/>
            </w:pPr>
          </w:p>
        </w:tc>
        <w:tc>
          <w:tcPr>
            <w:tcW w:w="330" w:type="dxa"/>
            <w:vMerge/>
            <w:tcBorders>
              <w:top w:val="nil"/>
              <w:left w:val="nil"/>
              <w:right w:val="nil"/>
            </w:tcBorders>
            <w:shd w:val="clear" w:color="auto" w:fill="040404"/>
          </w:tcPr>
          <w:p w14:paraId="6C841F2F" w14:textId="77777777" w:rsidR="00680AFD" w:rsidRDefault="00680AFD" w:rsidP="00056F0D">
            <w:pPr>
              <w:rPr>
                <w:sz w:val="2"/>
                <w:szCs w:val="2"/>
              </w:rPr>
            </w:pPr>
          </w:p>
        </w:tc>
        <w:tc>
          <w:tcPr>
            <w:tcW w:w="2190" w:type="dxa"/>
            <w:tcBorders>
              <w:left w:val="nil"/>
              <w:right w:val="nil"/>
            </w:tcBorders>
          </w:tcPr>
          <w:p w14:paraId="23AD2D4F" w14:textId="77777777" w:rsidR="00680AFD" w:rsidRDefault="00680AFD" w:rsidP="00056F0D">
            <w:pPr>
              <w:pStyle w:val="TableParagraph"/>
            </w:pPr>
          </w:p>
        </w:tc>
        <w:tc>
          <w:tcPr>
            <w:tcW w:w="330" w:type="dxa"/>
            <w:vMerge/>
            <w:tcBorders>
              <w:top w:val="nil"/>
              <w:left w:val="nil"/>
              <w:right w:val="nil"/>
            </w:tcBorders>
            <w:shd w:val="clear" w:color="auto" w:fill="040404"/>
          </w:tcPr>
          <w:p w14:paraId="45B00471" w14:textId="77777777" w:rsidR="00680AFD" w:rsidRDefault="00680AFD" w:rsidP="00056F0D">
            <w:pPr>
              <w:rPr>
                <w:sz w:val="2"/>
                <w:szCs w:val="2"/>
              </w:rPr>
            </w:pPr>
          </w:p>
        </w:tc>
        <w:tc>
          <w:tcPr>
            <w:tcW w:w="1823" w:type="dxa"/>
            <w:tcBorders>
              <w:left w:val="nil"/>
              <w:right w:val="double" w:sz="6" w:space="0" w:color="000000"/>
            </w:tcBorders>
          </w:tcPr>
          <w:p w14:paraId="0CA74D9A"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0958CBAA" w14:textId="77777777" w:rsidR="00680AFD" w:rsidRDefault="00680AFD" w:rsidP="00056F0D">
            <w:pPr>
              <w:rPr>
                <w:sz w:val="2"/>
                <w:szCs w:val="2"/>
              </w:rPr>
            </w:pPr>
          </w:p>
        </w:tc>
      </w:tr>
      <w:tr w:rsidR="00680AFD" w14:paraId="2C8F95E8" w14:textId="77777777" w:rsidTr="00EF7DF3">
        <w:trPr>
          <w:trHeight w:val="314"/>
          <w:jc w:val="center"/>
        </w:trPr>
        <w:tc>
          <w:tcPr>
            <w:tcW w:w="1523" w:type="dxa"/>
            <w:vMerge/>
            <w:tcBorders>
              <w:top w:val="nil"/>
              <w:left w:val="nil"/>
              <w:bottom w:val="nil"/>
              <w:right w:val="double" w:sz="6" w:space="0" w:color="000000"/>
            </w:tcBorders>
          </w:tcPr>
          <w:p w14:paraId="7C696944" w14:textId="77777777" w:rsidR="00680AFD" w:rsidRDefault="00680AFD" w:rsidP="00056F0D">
            <w:pPr>
              <w:rPr>
                <w:sz w:val="2"/>
                <w:szCs w:val="2"/>
              </w:rPr>
            </w:pPr>
          </w:p>
        </w:tc>
        <w:tc>
          <w:tcPr>
            <w:tcW w:w="2153" w:type="dxa"/>
            <w:tcBorders>
              <w:left w:val="double" w:sz="6" w:space="0" w:color="000000"/>
              <w:right w:val="nil"/>
            </w:tcBorders>
          </w:tcPr>
          <w:p w14:paraId="72F85C1F" w14:textId="77777777" w:rsidR="00680AFD" w:rsidRDefault="00680AFD" w:rsidP="00056F0D">
            <w:pPr>
              <w:pStyle w:val="TableParagraph"/>
            </w:pPr>
          </w:p>
        </w:tc>
        <w:tc>
          <w:tcPr>
            <w:tcW w:w="330" w:type="dxa"/>
            <w:vMerge/>
            <w:tcBorders>
              <w:top w:val="nil"/>
              <w:left w:val="nil"/>
              <w:right w:val="nil"/>
            </w:tcBorders>
            <w:shd w:val="clear" w:color="auto" w:fill="040404"/>
          </w:tcPr>
          <w:p w14:paraId="3CF30C5F" w14:textId="77777777" w:rsidR="00680AFD" w:rsidRDefault="00680AFD" w:rsidP="00056F0D">
            <w:pPr>
              <w:rPr>
                <w:sz w:val="2"/>
                <w:szCs w:val="2"/>
              </w:rPr>
            </w:pPr>
          </w:p>
        </w:tc>
        <w:tc>
          <w:tcPr>
            <w:tcW w:w="2190" w:type="dxa"/>
            <w:tcBorders>
              <w:left w:val="nil"/>
              <w:right w:val="nil"/>
            </w:tcBorders>
          </w:tcPr>
          <w:p w14:paraId="532E5CC5" w14:textId="77777777" w:rsidR="00680AFD" w:rsidRDefault="00680AFD" w:rsidP="00056F0D">
            <w:pPr>
              <w:pStyle w:val="TableParagraph"/>
            </w:pPr>
          </w:p>
        </w:tc>
        <w:tc>
          <w:tcPr>
            <w:tcW w:w="330" w:type="dxa"/>
            <w:vMerge/>
            <w:tcBorders>
              <w:top w:val="nil"/>
              <w:left w:val="nil"/>
              <w:right w:val="nil"/>
            </w:tcBorders>
            <w:shd w:val="clear" w:color="auto" w:fill="040404"/>
          </w:tcPr>
          <w:p w14:paraId="34A9DD9D" w14:textId="77777777" w:rsidR="00680AFD" w:rsidRDefault="00680AFD" w:rsidP="00056F0D">
            <w:pPr>
              <w:rPr>
                <w:sz w:val="2"/>
                <w:szCs w:val="2"/>
              </w:rPr>
            </w:pPr>
          </w:p>
        </w:tc>
        <w:tc>
          <w:tcPr>
            <w:tcW w:w="1823" w:type="dxa"/>
            <w:tcBorders>
              <w:left w:val="nil"/>
              <w:right w:val="double" w:sz="6" w:space="0" w:color="000000"/>
            </w:tcBorders>
          </w:tcPr>
          <w:p w14:paraId="73A7A706"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01BF8CF7" w14:textId="77777777" w:rsidR="00680AFD" w:rsidRDefault="00680AFD" w:rsidP="00056F0D">
            <w:pPr>
              <w:rPr>
                <w:sz w:val="2"/>
                <w:szCs w:val="2"/>
              </w:rPr>
            </w:pPr>
          </w:p>
        </w:tc>
      </w:tr>
      <w:tr w:rsidR="00680AFD" w14:paraId="26313ACA" w14:textId="77777777" w:rsidTr="00EF7DF3">
        <w:trPr>
          <w:trHeight w:val="315"/>
          <w:jc w:val="center"/>
        </w:trPr>
        <w:tc>
          <w:tcPr>
            <w:tcW w:w="1523" w:type="dxa"/>
            <w:vMerge/>
            <w:tcBorders>
              <w:top w:val="nil"/>
              <w:left w:val="nil"/>
              <w:bottom w:val="nil"/>
              <w:right w:val="double" w:sz="6" w:space="0" w:color="000000"/>
            </w:tcBorders>
          </w:tcPr>
          <w:p w14:paraId="1B76A546" w14:textId="77777777" w:rsidR="00680AFD" w:rsidRDefault="00680AFD" w:rsidP="00056F0D">
            <w:pPr>
              <w:rPr>
                <w:sz w:val="2"/>
                <w:szCs w:val="2"/>
              </w:rPr>
            </w:pPr>
          </w:p>
        </w:tc>
        <w:tc>
          <w:tcPr>
            <w:tcW w:w="2153" w:type="dxa"/>
            <w:tcBorders>
              <w:left w:val="double" w:sz="6" w:space="0" w:color="000000"/>
              <w:right w:val="nil"/>
            </w:tcBorders>
          </w:tcPr>
          <w:p w14:paraId="31AF3D8E" w14:textId="77777777" w:rsidR="00680AFD" w:rsidRDefault="00680AFD" w:rsidP="00056F0D">
            <w:pPr>
              <w:pStyle w:val="TableParagraph"/>
            </w:pPr>
          </w:p>
        </w:tc>
        <w:tc>
          <w:tcPr>
            <w:tcW w:w="330" w:type="dxa"/>
            <w:vMerge/>
            <w:tcBorders>
              <w:top w:val="nil"/>
              <w:left w:val="nil"/>
              <w:right w:val="nil"/>
            </w:tcBorders>
            <w:shd w:val="clear" w:color="auto" w:fill="040404"/>
          </w:tcPr>
          <w:p w14:paraId="2AD9433C" w14:textId="77777777" w:rsidR="00680AFD" w:rsidRDefault="00680AFD" w:rsidP="00056F0D">
            <w:pPr>
              <w:rPr>
                <w:sz w:val="2"/>
                <w:szCs w:val="2"/>
              </w:rPr>
            </w:pPr>
          </w:p>
        </w:tc>
        <w:tc>
          <w:tcPr>
            <w:tcW w:w="2190" w:type="dxa"/>
            <w:tcBorders>
              <w:left w:val="nil"/>
              <w:right w:val="nil"/>
            </w:tcBorders>
          </w:tcPr>
          <w:p w14:paraId="6BF515AF" w14:textId="77777777" w:rsidR="00680AFD" w:rsidRDefault="00680AFD" w:rsidP="00056F0D">
            <w:pPr>
              <w:pStyle w:val="TableParagraph"/>
            </w:pPr>
          </w:p>
        </w:tc>
        <w:tc>
          <w:tcPr>
            <w:tcW w:w="330" w:type="dxa"/>
            <w:vMerge/>
            <w:tcBorders>
              <w:top w:val="nil"/>
              <w:left w:val="nil"/>
              <w:right w:val="nil"/>
            </w:tcBorders>
            <w:shd w:val="clear" w:color="auto" w:fill="040404"/>
          </w:tcPr>
          <w:p w14:paraId="344DBFF4" w14:textId="77777777" w:rsidR="00680AFD" w:rsidRDefault="00680AFD" w:rsidP="00056F0D">
            <w:pPr>
              <w:rPr>
                <w:sz w:val="2"/>
                <w:szCs w:val="2"/>
              </w:rPr>
            </w:pPr>
          </w:p>
        </w:tc>
        <w:tc>
          <w:tcPr>
            <w:tcW w:w="1823" w:type="dxa"/>
            <w:tcBorders>
              <w:left w:val="nil"/>
              <w:right w:val="double" w:sz="6" w:space="0" w:color="000000"/>
            </w:tcBorders>
          </w:tcPr>
          <w:p w14:paraId="25C9C457"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487E0922" w14:textId="77777777" w:rsidR="00680AFD" w:rsidRDefault="00680AFD" w:rsidP="00056F0D">
            <w:pPr>
              <w:rPr>
                <w:sz w:val="2"/>
                <w:szCs w:val="2"/>
              </w:rPr>
            </w:pPr>
          </w:p>
        </w:tc>
      </w:tr>
      <w:tr w:rsidR="00680AFD" w14:paraId="1B96A2A2" w14:textId="77777777" w:rsidTr="00EF7DF3">
        <w:trPr>
          <w:trHeight w:val="329"/>
          <w:jc w:val="center"/>
        </w:trPr>
        <w:tc>
          <w:tcPr>
            <w:tcW w:w="1523" w:type="dxa"/>
            <w:vMerge/>
            <w:tcBorders>
              <w:top w:val="nil"/>
              <w:left w:val="nil"/>
              <w:bottom w:val="nil"/>
              <w:right w:val="double" w:sz="6" w:space="0" w:color="000000"/>
            </w:tcBorders>
          </w:tcPr>
          <w:p w14:paraId="49A91E44" w14:textId="77777777" w:rsidR="00680AFD" w:rsidRDefault="00680AFD" w:rsidP="00056F0D">
            <w:pPr>
              <w:rPr>
                <w:sz w:val="2"/>
                <w:szCs w:val="2"/>
              </w:rPr>
            </w:pPr>
          </w:p>
        </w:tc>
        <w:tc>
          <w:tcPr>
            <w:tcW w:w="2153" w:type="dxa"/>
            <w:tcBorders>
              <w:left w:val="double" w:sz="6" w:space="0" w:color="000000"/>
              <w:right w:val="nil"/>
            </w:tcBorders>
          </w:tcPr>
          <w:p w14:paraId="77FAEA18" w14:textId="77777777" w:rsidR="00680AFD" w:rsidRDefault="00680AFD" w:rsidP="00056F0D">
            <w:pPr>
              <w:pStyle w:val="TableParagraph"/>
              <w:rPr>
                <w:sz w:val="24"/>
              </w:rPr>
            </w:pPr>
          </w:p>
        </w:tc>
        <w:tc>
          <w:tcPr>
            <w:tcW w:w="330" w:type="dxa"/>
            <w:vMerge/>
            <w:tcBorders>
              <w:top w:val="nil"/>
              <w:left w:val="nil"/>
              <w:right w:val="nil"/>
            </w:tcBorders>
            <w:shd w:val="clear" w:color="auto" w:fill="040404"/>
          </w:tcPr>
          <w:p w14:paraId="6FF3A14A" w14:textId="77777777" w:rsidR="00680AFD" w:rsidRDefault="00680AFD" w:rsidP="00056F0D">
            <w:pPr>
              <w:rPr>
                <w:sz w:val="2"/>
                <w:szCs w:val="2"/>
              </w:rPr>
            </w:pPr>
          </w:p>
        </w:tc>
        <w:tc>
          <w:tcPr>
            <w:tcW w:w="2190" w:type="dxa"/>
            <w:tcBorders>
              <w:left w:val="nil"/>
              <w:right w:val="nil"/>
            </w:tcBorders>
          </w:tcPr>
          <w:p w14:paraId="707F7669" w14:textId="77777777" w:rsidR="00680AFD" w:rsidRDefault="00680AFD" w:rsidP="00056F0D">
            <w:pPr>
              <w:pStyle w:val="TableParagraph"/>
              <w:rPr>
                <w:sz w:val="24"/>
              </w:rPr>
            </w:pPr>
          </w:p>
        </w:tc>
        <w:tc>
          <w:tcPr>
            <w:tcW w:w="330" w:type="dxa"/>
            <w:vMerge/>
            <w:tcBorders>
              <w:top w:val="nil"/>
              <w:left w:val="nil"/>
              <w:right w:val="nil"/>
            </w:tcBorders>
            <w:shd w:val="clear" w:color="auto" w:fill="040404"/>
          </w:tcPr>
          <w:p w14:paraId="64EE94F3" w14:textId="77777777" w:rsidR="00680AFD" w:rsidRDefault="00680AFD" w:rsidP="00056F0D">
            <w:pPr>
              <w:rPr>
                <w:sz w:val="2"/>
                <w:szCs w:val="2"/>
              </w:rPr>
            </w:pPr>
          </w:p>
        </w:tc>
        <w:tc>
          <w:tcPr>
            <w:tcW w:w="1823" w:type="dxa"/>
            <w:tcBorders>
              <w:left w:val="nil"/>
              <w:right w:val="double" w:sz="6" w:space="0" w:color="000000"/>
            </w:tcBorders>
          </w:tcPr>
          <w:p w14:paraId="2FD52364" w14:textId="77777777" w:rsidR="00680AFD" w:rsidRDefault="00680AFD" w:rsidP="00056F0D">
            <w:pPr>
              <w:pStyle w:val="TableParagraph"/>
              <w:rPr>
                <w:sz w:val="24"/>
              </w:rPr>
            </w:pPr>
          </w:p>
        </w:tc>
        <w:tc>
          <w:tcPr>
            <w:tcW w:w="2716" w:type="dxa"/>
            <w:vMerge/>
            <w:tcBorders>
              <w:top w:val="nil"/>
              <w:left w:val="double" w:sz="6" w:space="0" w:color="000000"/>
              <w:bottom w:val="nil"/>
              <w:right w:val="nil"/>
            </w:tcBorders>
          </w:tcPr>
          <w:p w14:paraId="1EBB897F" w14:textId="77777777" w:rsidR="00680AFD" w:rsidRDefault="00680AFD" w:rsidP="00056F0D">
            <w:pPr>
              <w:rPr>
                <w:sz w:val="2"/>
                <w:szCs w:val="2"/>
              </w:rPr>
            </w:pPr>
          </w:p>
        </w:tc>
      </w:tr>
      <w:tr w:rsidR="00680AFD" w14:paraId="7AF0EA48" w14:textId="77777777" w:rsidTr="00EF7DF3">
        <w:trPr>
          <w:trHeight w:val="315"/>
          <w:jc w:val="center"/>
        </w:trPr>
        <w:tc>
          <w:tcPr>
            <w:tcW w:w="1523" w:type="dxa"/>
            <w:vMerge/>
            <w:tcBorders>
              <w:top w:val="nil"/>
              <w:left w:val="nil"/>
              <w:bottom w:val="nil"/>
              <w:right w:val="double" w:sz="6" w:space="0" w:color="000000"/>
            </w:tcBorders>
          </w:tcPr>
          <w:p w14:paraId="7CE9DDFD" w14:textId="77777777" w:rsidR="00680AFD" w:rsidRDefault="00680AFD" w:rsidP="00056F0D">
            <w:pPr>
              <w:rPr>
                <w:sz w:val="2"/>
                <w:szCs w:val="2"/>
              </w:rPr>
            </w:pPr>
          </w:p>
        </w:tc>
        <w:tc>
          <w:tcPr>
            <w:tcW w:w="2153" w:type="dxa"/>
            <w:tcBorders>
              <w:left w:val="double" w:sz="6" w:space="0" w:color="000000"/>
              <w:right w:val="nil"/>
            </w:tcBorders>
          </w:tcPr>
          <w:p w14:paraId="32F63B81" w14:textId="77777777" w:rsidR="00680AFD" w:rsidRDefault="00680AFD" w:rsidP="00056F0D">
            <w:pPr>
              <w:pStyle w:val="TableParagraph"/>
            </w:pPr>
          </w:p>
        </w:tc>
        <w:tc>
          <w:tcPr>
            <w:tcW w:w="330" w:type="dxa"/>
            <w:tcBorders>
              <w:left w:val="nil"/>
              <w:right w:val="nil"/>
            </w:tcBorders>
            <w:shd w:val="clear" w:color="auto" w:fill="040404"/>
          </w:tcPr>
          <w:p w14:paraId="2B55A2CD" w14:textId="77777777" w:rsidR="00680AFD" w:rsidRDefault="00680AFD" w:rsidP="00056F0D">
            <w:pPr>
              <w:pStyle w:val="TableParagraph"/>
            </w:pPr>
          </w:p>
        </w:tc>
        <w:tc>
          <w:tcPr>
            <w:tcW w:w="2190" w:type="dxa"/>
            <w:tcBorders>
              <w:left w:val="nil"/>
              <w:right w:val="nil"/>
            </w:tcBorders>
          </w:tcPr>
          <w:p w14:paraId="0F534B46" w14:textId="77777777" w:rsidR="00680AFD" w:rsidRDefault="00680AFD" w:rsidP="00056F0D">
            <w:pPr>
              <w:pStyle w:val="TableParagraph"/>
            </w:pPr>
          </w:p>
        </w:tc>
        <w:tc>
          <w:tcPr>
            <w:tcW w:w="330" w:type="dxa"/>
            <w:tcBorders>
              <w:left w:val="nil"/>
              <w:right w:val="nil"/>
            </w:tcBorders>
            <w:shd w:val="clear" w:color="auto" w:fill="040404"/>
          </w:tcPr>
          <w:p w14:paraId="097B63C5" w14:textId="77777777" w:rsidR="00680AFD" w:rsidRDefault="00680AFD" w:rsidP="00056F0D">
            <w:pPr>
              <w:pStyle w:val="TableParagraph"/>
            </w:pPr>
          </w:p>
        </w:tc>
        <w:tc>
          <w:tcPr>
            <w:tcW w:w="1823" w:type="dxa"/>
            <w:tcBorders>
              <w:left w:val="nil"/>
              <w:right w:val="double" w:sz="6" w:space="0" w:color="000000"/>
            </w:tcBorders>
          </w:tcPr>
          <w:p w14:paraId="5DAF3DE7"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26E6AFBF" w14:textId="77777777" w:rsidR="00680AFD" w:rsidRDefault="00680AFD" w:rsidP="00056F0D">
            <w:pPr>
              <w:rPr>
                <w:sz w:val="2"/>
                <w:szCs w:val="2"/>
              </w:rPr>
            </w:pPr>
          </w:p>
        </w:tc>
      </w:tr>
      <w:tr w:rsidR="00680AFD" w14:paraId="46D082A4" w14:textId="77777777" w:rsidTr="00EF7DF3">
        <w:trPr>
          <w:trHeight w:val="315"/>
          <w:jc w:val="center"/>
        </w:trPr>
        <w:tc>
          <w:tcPr>
            <w:tcW w:w="1523" w:type="dxa"/>
            <w:vMerge/>
            <w:tcBorders>
              <w:top w:val="nil"/>
              <w:left w:val="nil"/>
              <w:bottom w:val="nil"/>
              <w:right w:val="double" w:sz="6" w:space="0" w:color="000000"/>
            </w:tcBorders>
          </w:tcPr>
          <w:p w14:paraId="0758B955" w14:textId="77777777" w:rsidR="00680AFD" w:rsidRDefault="00680AFD" w:rsidP="00056F0D">
            <w:pPr>
              <w:rPr>
                <w:sz w:val="2"/>
                <w:szCs w:val="2"/>
              </w:rPr>
            </w:pPr>
          </w:p>
        </w:tc>
        <w:tc>
          <w:tcPr>
            <w:tcW w:w="2153" w:type="dxa"/>
            <w:tcBorders>
              <w:left w:val="double" w:sz="6" w:space="0" w:color="000000"/>
              <w:right w:val="nil"/>
            </w:tcBorders>
          </w:tcPr>
          <w:p w14:paraId="71CA9804" w14:textId="77777777" w:rsidR="00680AFD" w:rsidRDefault="00680AFD" w:rsidP="00056F0D">
            <w:pPr>
              <w:pStyle w:val="TableParagraph"/>
            </w:pPr>
          </w:p>
        </w:tc>
        <w:tc>
          <w:tcPr>
            <w:tcW w:w="330" w:type="dxa"/>
            <w:tcBorders>
              <w:left w:val="nil"/>
              <w:right w:val="nil"/>
            </w:tcBorders>
            <w:shd w:val="clear" w:color="auto" w:fill="040404"/>
          </w:tcPr>
          <w:p w14:paraId="0436BCC1" w14:textId="77777777" w:rsidR="00680AFD" w:rsidRDefault="00680AFD" w:rsidP="00056F0D">
            <w:pPr>
              <w:pStyle w:val="TableParagraph"/>
            </w:pPr>
          </w:p>
        </w:tc>
        <w:tc>
          <w:tcPr>
            <w:tcW w:w="2190" w:type="dxa"/>
            <w:tcBorders>
              <w:left w:val="nil"/>
              <w:right w:val="nil"/>
            </w:tcBorders>
          </w:tcPr>
          <w:p w14:paraId="42F3EFC9" w14:textId="77777777" w:rsidR="00680AFD" w:rsidRDefault="00680AFD" w:rsidP="00056F0D">
            <w:pPr>
              <w:pStyle w:val="TableParagraph"/>
            </w:pPr>
          </w:p>
        </w:tc>
        <w:tc>
          <w:tcPr>
            <w:tcW w:w="330" w:type="dxa"/>
            <w:tcBorders>
              <w:left w:val="nil"/>
              <w:right w:val="nil"/>
            </w:tcBorders>
            <w:shd w:val="clear" w:color="auto" w:fill="040404"/>
          </w:tcPr>
          <w:p w14:paraId="2342CA4A" w14:textId="77777777" w:rsidR="00680AFD" w:rsidRDefault="00680AFD" w:rsidP="00056F0D">
            <w:pPr>
              <w:pStyle w:val="TableParagraph"/>
            </w:pPr>
          </w:p>
        </w:tc>
        <w:tc>
          <w:tcPr>
            <w:tcW w:w="1823" w:type="dxa"/>
            <w:tcBorders>
              <w:left w:val="nil"/>
              <w:right w:val="double" w:sz="6" w:space="0" w:color="000000"/>
            </w:tcBorders>
          </w:tcPr>
          <w:p w14:paraId="54572B4F"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2F2558E8" w14:textId="77777777" w:rsidR="00680AFD" w:rsidRDefault="00680AFD" w:rsidP="00056F0D">
            <w:pPr>
              <w:rPr>
                <w:sz w:val="2"/>
                <w:szCs w:val="2"/>
              </w:rPr>
            </w:pPr>
          </w:p>
        </w:tc>
      </w:tr>
      <w:tr w:rsidR="00680AFD" w14:paraId="2953D25B" w14:textId="77777777" w:rsidTr="00EF7DF3">
        <w:trPr>
          <w:trHeight w:val="314"/>
          <w:jc w:val="center"/>
        </w:trPr>
        <w:tc>
          <w:tcPr>
            <w:tcW w:w="1523" w:type="dxa"/>
            <w:vMerge/>
            <w:tcBorders>
              <w:top w:val="nil"/>
              <w:left w:val="nil"/>
              <w:bottom w:val="nil"/>
              <w:right w:val="double" w:sz="6" w:space="0" w:color="000000"/>
            </w:tcBorders>
          </w:tcPr>
          <w:p w14:paraId="4830968F" w14:textId="77777777" w:rsidR="00680AFD" w:rsidRDefault="00680AFD" w:rsidP="00056F0D">
            <w:pPr>
              <w:rPr>
                <w:sz w:val="2"/>
                <w:szCs w:val="2"/>
              </w:rPr>
            </w:pPr>
          </w:p>
        </w:tc>
        <w:tc>
          <w:tcPr>
            <w:tcW w:w="2153" w:type="dxa"/>
            <w:tcBorders>
              <w:left w:val="double" w:sz="6" w:space="0" w:color="000000"/>
              <w:right w:val="nil"/>
            </w:tcBorders>
          </w:tcPr>
          <w:p w14:paraId="0B0CC2A5" w14:textId="77777777" w:rsidR="00680AFD" w:rsidRDefault="00680AFD" w:rsidP="00056F0D">
            <w:pPr>
              <w:pStyle w:val="TableParagraph"/>
            </w:pPr>
          </w:p>
        </w:tc>
        <w:tc>
          <w:tcPr>
            <w:tcW w:w="330" w:type="dxa"/>
            <w:vMerge w:val="restart"/>
            <w:tcBorders>
              <w:left w:val="nil"/>
              <w:right w:val="nil"/>
            </w:tcBorders>
            <w:shd w:val="clear" w:color="auto" w:fill="040404"/>
          </w:tcPr>
          <w:p w14:paraId="0393ED7E" w14:textId="77777777" w:rsidR="00680AFD" w:rsidRDefault="00680AFD" w:rsidP="00056F0D">
            <w:pPr>
              <w:pStyle w:val="TableParagraph"/>
              <w:rPr>
                <w:sz w:val="30"/>
              </w:rPr>
            </w:pPr>
          </w:p>
        </w:tc>
        <w:tc>
          <w:tcPr>
            <w:tcW w:w="2190" w:type="dxa"/>
            <w:tcBorders>
              <w:left w:val="nil"/>
              <w:right w:val="nil"/>
            </w:tcBorders>
          </w:tcPr>
          <w:p w14:paraId="5D0A9B11" w14:textId="77777777" w:rsidR="00680AFD" w:rsidRDefault="00680AFD" w:rsidP="00056F0D">
            <w:pPr>
              <w:pStyle w:val="TableParagraph"/>
            </w:pPr>
          </w:p>
        </w:tc>
        <w:tc>
          <w:tcPr>
            <w:tcW w:w="330" w:type="dxa"/>
            <w:vMerge w:val="restart"/>
            <w:tcBorders>
              <w:left w:val="nil"/>
              <w:right w:val="nil"/>
            </w:tcBorders>
            <w:shd w:val="clear" w:color="auto" w:fill="040404"/>
          </w:tcPr>
          <w:p w14:paraId="7AEBC007" w14:textId="77777777" w:rsidR="00680AFD" w:rsidRDefault="00680AFD" w:rsidP="00056F0D">
            <w:pPr>
              <w:pStyle w:val="TableParagraph"/>
              <w:rPr>
                <w:sz w:val="30"/>
              </w:rPr>
            </w:pPr>
          </w:p>
        </w:tc>
        <w:tc>
          <w:tcPr>
            <w:tcW w:w="1823" w:type="dxa"/>
            <w:tcBorders>
              <w:left w:val="nil"/>
              <w:right w:val="double" w:sz="6" w:space="0" w:color="000000"/>
            </w:tcBorders>
          </w:tcPr>
          <w:p w14:paraId="4132B91D"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51F46F04" w14:textId="77777777" w:rsidR="00680AFD" w:rsidRDefault="00680AFD" w:rsidP="00056F0D">
            <w:pPr>
              <w:rPr>
                <w:sz w:val="2"/>
                <w:szCs w:val="2"/>
              </w:rPr>
            </w:pPr>
          </w:p>
        </w:tc>
      </w:tr>
      <w:tr w:rsidR="00680AFD" w14:paraId="728F06DB" w14:textId="77777777" w:rsidTr="00EF7DF3">
        <w:trPr>
          <w:trHeight w:val="315"/>
          <w:jc w:val="center"/>
        </w:trPr>
        <w:tc>
          <w:tcPr>
            <w:tcW w:w="1523" w:type="dxa"/>
            <w:vMerge/>
            <w:tcBorders>
              <w:top w:val="nil"/>
              <w:left w:val="nil"/>
              <w:bottom w:val="nil"/>
              <w:right w:val="double" w:sz="6" w:space="0" w:color="000000"/>
            </w:tcBorders>
          </w:tcPr>
          <w:p w14:paraId="0FB9C81A" w14:textId="77777777" w:rsidR="00680AFD" w:rsidRDefault="00680AFD" w:rsidP="00056F0D">
            <w:pPr>
              <w:rPr>
                <w:sz w:val="2"/>
                <w:szCs w:val="2"/>
              </w:rPr>
            </w:pPr>
          </w:p>
        </w:tc>
        <w:tc>
          <w:tcPr>
            <w:tcW w:w="2153" w:type="dxa"/>
            <w:tcBorders>
              <w:left w:val="double" w:sz="6" w:space="0" w:color="000000"/>
              <w:right w:val="nil"/>
            </w:tcBorders>
          </w:tcPr>
          <w:p w14:paraId="653E3528" w14:textId="77777777" w:rsidR="00680AFD" w:rsidRDefault="00680AFD" w:rsidP="00056F0D">
            <w:pPr>
              <w:pStyle w:val="TableParagraph"/>
            </w:pPr>
          </w:p>
        </w:tc>
        <w:tc>
          <w:tcPr>
            <w:tcW w:w="330" w:type="dxa"/>
            <w:vMerge/>
            <w:tcBorders>
              <w:top w:val="nil"/>
              <w:left w:val="nil"/>
              <w:right w:val="nil"/>
            </w:tcBorders>
            <w:shd w:val="clear" w:color="auto" w:fill="040404"/>
          </w:tcPr>
          <w:p w14:paraId="1E8A23B6" w14:textId="77777777" w:rsidR="00680AFD" w:rsidRDefault="00680AFD" w:rsidP="00056F0D">
            <w:pPr>
              <w:rPr>
                <w:sz w:val="2"/>
                <w:szCs w:val="2"/>
              </w:rPr>
            </w:pPr>
          </w:p>
        </w:tc>
        <w:tc>
          <w:tcPr>
            <w:tcW w:w="2190" w:type="dxa"/>
            <w:tcBorders>
              <w:left w:val="nil"/>
              <w:right w:val="nil"/>
            </w:tcBorders>
          </w:tcPr>
          <w:p w14:paraId="3488D156" w14:textId="77777777" w:rsidR="00680AFD" w:rsidRDefault="00680AFD" w:rsidP="00056F0D">
            <w:pPr>
              <w:pStyle w:val="TableParagraph"/>
            </w:pPr>
          </w:p>
        </w:tc>
        <w:tc>
          <w:tcPr>
            <w:tcW w:w="330" w:type="dxa"/>
            <w:vMerge/>
            <w:tcBorders>
              <w:top w:val="nil"/>
              <w:left w:val="nil"/>
              <w:right w:val="nil"/>
            </w:tcBorders>
            <w:shd w:val="clear" w:color="auto" w:fill="040404"/>
          </w:tcPr>
          <w:p w14:paraId="7FD3B05F" w14:textId="77777777" w:rsidR="00680AFD" w:rsidRDefault="00680AFD" w:rsidP="00056F0D">
            <w:pPr>
              <w:rPr>
                <w:sz w:val="2"/>
                <w:szCs w:val="2"/>
              </w:rPr>
            </w:pPr>
          </w:p>
        </w:tc>
        <w:tc>
          <w:tcPr>
            <w:tcW w:w="1823" w:type="dxa"/>
            <w:tcBorders>
              <w:left w:val="nil"/>
              <w:right w:val="double" w:sz="6" w:space="0" w:color="000000"/>
            </w:tcBorders>
          </w:tcPr>
          <w:p w14:paraId="77222E6F"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755C5753" w14:textId="77777777" w:rsidR="00680AFD" w:rsidRDefault="00680AFD" w:rsidP="00056F0D">
            <w:pPr>
              <w:rPr>
                <w:sz w:val="2"/>
                <w:szCs w:val="2"/>
              </w:rPr>
            </w:pPr>
          </w:p>
        </w:tc>
      </w:tr>
      <w:tr w:rsidR="00680AFD" w14:paraId="7BFD84D7" w14:textId="77777777" w:rsidTr="00EF7DF3">
        <w:trPr>
          <w:trHeight w:val="315"/>
          <w:jc w:val="center"/>
        </w:trPr>
        <w:tc>
          <w:tcPr>
            <w:tcW w:w="1523" w:type="dxa"/>
            <w:vMerge/>
            <w:tcBorders>
              <w:top w:val="nil"/>
              <w:left w:val="nil"/>
              <w:bottom w:val="nil"/>
              <w:right w:val="double" w:sz="6" w:space="0" w:color="000000"/>
            </w:tcBorders>
          </w:tcPr>
          <w:p w14:paraId="7406FB90" w14:textId="77777777" w:rsidR="00680AFD" w:rsidRDefault="00680AFD" w:rsidP="00056F0D">
            <w:pPr>
              <w:rPr>
                <w:sz w:val="2"/>
                <w:szCs w:val="2"/>
              </w:rPr>
            </w:pPr>
          </w:p>
        </w:tc>
        <w:tc>
          <w:tcPr>
            <w:tcW w:w="2153" w:type="dxa"/>
            <w:tcBorders>
              <w:left w:val="double" w:sz="6" w:space="0" w:color="000000"/>
              <w:right w:val="nil"/>
            </w:tcBorders>
          </w:tcPr>
          <w:p w14:paraId="4AEDB4D4" w14:textId="77777777" w:rsidR="00680AFD" w:rsidRDefault="00680AFD" w:rsidP="00056F0D">
            <w:pPr>
              <w:pStyle w:val="TableParagraph"/>
            </w:pPr>
          </w:p>
        </w:tc>
        <w:tc>
          <w:tcPr>
            <w:tcW w:w="330" w:type="dxa"/>
            <w:vMerge/>
            <w:tcBorders>
              <w:top w:val="nil"/>
              <w:left w:val="nil"/>
              <w:right w:val="nil"/>
            </w:tcBorders>
            <w:shd w:val="clear" w:color="auto" w:fill="040404"/>
          </w:tcPr>
          <w:p w14:paraId="1C3F0A0D" w14:textId="77777777" w:rsidR="00680AFD" w:rsidRDefault="00680AFD" w:rsidP="00056F0D">
            <w:pPr>
              <w:rPr>
                <w:sz w:val="2"/>
                <w:szCs w:val="2"/>
              </w:rPr>
            </w:pPr>
          </w:p>
        </w:tc>
        <w:tc>
          <w:tcPr>
            <w:tcW w:w="2190" w:type="dxa"/>
            <w:tcBorders>
              <w:left w:val="nil"/>
              <w:right w:val="nil"/>
            </w:tcBorders>
          </w:tcPr>
          <w:p w14:paraId="397150D1" w14:textId="77777777" w:rsidR="00680AFD" w:rsidRDefault="00680AFD" w:rsidP="00056F0D">
            <w:pPr>
              <w:pStyle w:val="TableParagraph"/>
            </w:pPr>
          </w:p>
        </w:tc>
        <w:tc>
          <w:tcPr>
            <w:tcW w:w="330" w:type="dxa"/>
            <w:vMerge/>
            <w:tcBorders>
              <w:top w:val="nil"/>
              <w:left w:val="nil"/>
              <w:right w:val="nil"/>
            </w:tcBorders>
            <w:shd w:val="clear" w:color="auto" w:fill="040404"/>
          </w:tcPr>
          <w:p w14:paraId="4B362F54" w14:textId="77777777" w:rsidR="00680AFD" w:rsidRDefault="00680AFD" w:rsidP="00056F0D">
            <w:pPr>
              <w:rPr>
                <w:sz w:val="2"/>
                <w:szCs w:val="2"/>
              </w:rPr>
            </w:pPr>
          </w:p>
        </w:tc>
        <w:tc>
          <w:tcPr>
            <w:tcW w:w="1823" w:type="dxa"/>
            <w:tcBorders>
              <w:left w:val="nil"/>
              <w:right w:val="double" w:sz="6" w:space="0" w:color="000000"/>
            </w:tcBorders>
          </w:tcPr>
          <w:p w14:paraId="78C27557"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571C83EA" w14:textId="77777777" w:rsidR="00680AFD" w:rsidRDefault="00680AFD" w:rsidP="00056F0D">
            <w:pPr>
              <w:rPr>
                <w:sz w:val="2"/>
                <w:szCs w:val="2"/>
              </w:rPr>
            </w:pPr>
          </w:p>
        </w:tc>
      </w:tr>
      <w:tr w:rsidR="00680AFD" w14:paraId="7E26EE44" w14:textId="77777777" w:rsidTr="00EF7DF3">
        <w:trPr>
          <w:trHeight w:val="314"/>
          <w:jc w:val="center"/>
        </w:trPr>
        <w:tc>
          <w:tcPr>
            <w:tcW w:w="1523" w:type="dxa"/>
            <w:vMerge/>
            <w:tcBorders>
              <w:top w:val="nil"/>
              <w:left w:val="nil"/>
              <w:bottom w:val="nil"/>
              <w:right w:val="double" w:sz="6" w:space="0" w:color="000000"/>
            </w:tcBorders>
          </w:tcPr>
          <w:p w14:paraId="47DE2E55" w14:textId="77777777" w:rsidR="00680AFD" w:rsidRDefault="00680AFD" w:rsidP="00056F0D">
            <w:pPr>
              <w:rPr>
                <w:sz w:val="2"/>
                <w:szCs w:val="2"/>
              </w:rPr>
            </w:pPr>
          </w:p>
        </w:tc>
        <w:tc>
          <w:tcPr>
            <w:tcW w:w="2153" w:type="dxa"/>
            <w:tcBorders>
              <w:left w:val="double" w:sz="6" w:space="0" w:color="000000"/>
              <w:right w:val="nil"/>
            </w:tcBorders>
          </w:tcPr>
          <w:p w14:paraId="31A44108" w14:textId="77777777" w:rsidR="00680AFD" w:rsidRDefault="00680AFD" w:rsidP="00056F0D">
            <w:pPr>
              <w:pStyle w:val="TableParagraph"/>
            </w:pPr>
          </w:p>
        </w:tc>
        <w:tc>
          <w:tcPr>
            <w:tcW w:w="330" w:type="dxa"/>
            <w:vMerge/>
            <w:tcBorders>
              <w:top w:val="nil"/>
              <w:left w:val="nil"/>
              <w:right w:val="nil"/>
            </w:tcBorders>
            <w:shd w:val="clear" w:color="auto" w:fill="040404"/>
          </w:tcPr>
          <w:p w14:paraId="055F94B2" w14:textId="77777777" w:rsidR="00680AFD" w:rsidRDefault="00680AFD" w:rsidP="00056F0D">
            <w:pPr>
              <w:rPr>
                <w:sz w:val="2"/>
                <w:szCs w:val="2"/>
              </w:rPr>
            </w:pPr>
          </w:p>
        </w:tc>
        <w:tc>
          <w:tcPr>
            <w:tcW w:w="2190" w:type="dxa"/>
            <w:tcBorders>
              <w:left w:val="nil"/>
              <w:right w:val="nil"/>
            </w:tcBorders>
          </w:tcPr>
          <w:p w14:paraId="3ED81A66" w14:textId="77777777" w:rsidR="00680AFD" w:rsidRDefault="00680AFD" w:rsidP="00056F0D">
            <w:pPr>
              <w:pStyle w:val="TableParagraph"/>
            </w:pPr>
          </w:p>
        </w:tc>
        <w:tc>
          <w:tcPr>
            <w:tcW w:w="330" w:type="dxa"/>
            <w:vMerge/>
            <w:tcBorders>
              <w:top w:val="nil"/>
              <w:left w:val="nil"/>
              <w:right w:val="nil"/>
            </w:tcBorders>
            <w:shd w:val="clear" w:color="auto" w:fill="040404"/>
          </w:tcPr>
          <w:p w14:paraId="03799B91" w14:textId="77777777" w:rsidR="00680AFD" w:rsidRDefault="00680AFD" w:rsidP="00056F0D">
            <w:pPr>
              <w:rPr>
                <w:sz w:val="2"/>
                <w:szCs w:val="2"/>
              </w:rPr>
            </w:pPr>
          </w:p>
        </w:tc>
        <w:tc>
          <w:tcPr>
            <w:tcW w:w="1823" w:type="dxa"/>
            <w:tcBorders>
              <w:left w:val="nil"/>
              <w:right w:val="double" w:sz="6" w:space="0" w:color="000000"/>
            </w:tcBorders>
          </w:tcPr>
          <w:p w14:paraId="6B51BB5A"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398D55F2" w14:textId="77777777" w:rsidR="00680AFD" w:rsidRDefault="00680AFD" w:rsidP="00056F0D">
            <w:pPr>
              <w:rPr>
                <w:sz w:val="2"/>
                <w:szCs w:val="2"/>
              </w:rPr>
            </w:pPr>
          </w:p>
        </w:tc>
      </w:tr>
      <w:tr w:rsidR="00680AFD" w14:paraId="253D28CB" w14:textId="77777777" w:rsidTr="00EF7DF3">
        <w:trPr>
          <w:trHeight w:val="315"/>
          <w:jc w:val="center"/>
        </w:trPr>
        <w:tc>
          <w:tcPr>
            <w:tcW w:w="1523" w:type="dxa"/>
            <w:vMerge/>
            <w:tcBorders>
              <w:top w:val="nil"/>
              <w:left w:val="nil"/>
              <w:bottom w:val="nil"/>
              <w:right w:val="double" w:sz="6" w:space="0" w:color="000000"/>
            </w:tcBorders>
          </w:tcPr>
          <w:p w14:paraId="368FA03D" w14:textId="77777777" w:rsidR="00680AFD" w:rsidRDefault="00680AFD" w:rsidP="00056F0D">
            <w:pPr>
              <w:rPr>
                <w:sz w:val="2"/>
                <w:szCs w:val="2"/>
              </w:rPr>
            </w:pPr>
          </w:p>
        </w:tc>
        <w:tc>
          <w:tcPr>
            <w:tcW w:w="2153" w:type="dxa"/>
            <w:tcBorders>
              <w:left w:val="double" w:sz="6" w:space="0" w:color="000000"/>
              <w:right w:val="nil"/>
            </w:tcBorders>
          </w:tcPr>
          <w:p w14:paraId="3F030F9D" w14:textId="77777777" w:rsidR="00680AFD" w:rsidRDefault="00680AFD" w:rsidP="00056F0D">
            <w:pPr>
              <w:pStyle w:val="TableParagraph"/>
            </w:pPr>
          </w:p>
        </w:tc>
        <w:tc>
          <w:tcPr>
            <w:tcW w:w="330" w:type="dxa"/>
            <w:vMerge/>
            <w:tcBorders>
              <w:top w:val="nil"/>
              <w:left w:val="nil"/>
              <w:right w:val="nil"/>
            </w:tcBorders>
            <w:shd w:val="clear" w:color="auto" w:fill="040404"/>
          </w:tcPr>
          <w:p w14:paraId="737AD080" w14:textId="77777777" w:rsidR="00680AFD" w:rsidRDefault="00680AFD" w:rsidP="00056F0D">
            <w:pPr>
              <w:rPr>
                <w:sz w:val="2"/>
                <w:szCs w:val="2"/>
              </w:rPr>
            </w:pPr>
          </w:p>
        </w:tc>
        <w:tc>
          <w:tcPr>
            <w:tcW w:w="2190" w:type="dxa"/>
            <w:tcBorders>
              <w:left w:val="nil"/>
              <w:right w:val="nil"/>
            </w:tcBorders>
          </w:tcPr>
          <w:p w14:paraId="499DAFDE" w14:textId="77777777" w:rsidR="00680AFD" w:rsidRDefault="00680AFD" w:rsidP="00056F0D">
            <w:pPr>
              <w:pStyle w:val="TableParagraph"/>
            </w:pPr>
          </w:p>
        </w:tc>
        <w:tc>
          <w:tcPr>
            <w:tcW w:w="330" w:type="dxa"/>
            <w:vMerge/>
            <w:tcBorders>
              <w:top w:val="nil"/>
              <w:left w:val="nil"/>
              <w:right w:val="nil"/>
            </w:tcBorders>
            <w:shd w:val="clear" w:color="auto" w:fill="040404"/>
          </w:tcPr>
          <w:p w14:paraId="4170AABF" w14:textId="77777777" w:rsidR="00680AFD" w:rsidRDefault="00680AFD" w:rsidP="00056F0D">
            <w:pPr>
              <w:rPr>
                <w:sz w:val="2"/>
                <w:szCs w:val="2"/>
              </w:rPr>
            </w:pPr>
          </w:p>
        </w:tc>
        <w:tc>
          <w:tcPr>
            <w:tcW w:w="1823" w:type="dxa"/>
            <w:tcBorders>
              <w:left w:val="nil"/>
              <w:right w:val="double" w:sz="6" w:space="0" w:color="000000"/>
            </w:tcBorders>
          </w:tcPr>
          <w:p w14:paraId="1A5325B9"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02DAF6DD" w14:textId="77777777" w:rsidR="00680AFD" w:rsidRDefault="00680AFD" w:rsidP="00056F0D">
            <w:pPr>
              <w:rPr>
                <w:sz w:val="2"/>
                <w:szCs w:val="2"/>
              </w:rPr>
            </w:pPr>
          </w:p>
        </w:tc>
      </w:tr>
      <w:tr w:rsidR="00680AFD" w14:paraId="71C04A6E" w14:textId="77777777" w:rsidTr="00EF7DF3">
        <w:trPr>
          <w:trHeight w:val="329"/>
          <w:jc w:val="center"/>
        </w:trPr>
        <w:tc>
          <w:tcPr>
            <w:tcW w:w="1523" w:type="dxa"/>
            <w:vMerge/>
            <w:tcBorders>
              <w:top w:val="nil"/>
              <w:left w:val="nil"/>
              <w:bottom w:val="nil"/>
              <w:right w:val="double" w:sz="6" w:space="0" w:color="000000"/>
            </w:tcBorders>
          </w:tcPr>
          <w:p w14:paraId="3652C98B" w14:textId="77777777" w:rsidR="00680AFD" w:rsidRDefault="00680AFD" w:rsidP="00056F0D">
            <w:pPr>
              <w:rPr>
                <w:sz w:val="2"/>
                <w:szCs w:val="2"/>
              </w:rPr>
            </w:pPr>
          </w:p>
        </w:tc>
        <w:tc>
          <w:tcPr>
            <w:tcW w:w="2153" w:type="dxa"/>
            <w:tcBorders>
              <w:left w:val="double" w:sz="6" w:space="0" w:color="000000"/>
              <w:right w:val="nil"/>
            </w:tcBorders>
          </w:tcPr>
          <w:p w14:paraId="210AA327" w14:textId="77777777" w:rsidR="00680AFD" w:rsidRDefault="00680AFD" w:rsidP="00056F0D">
            <w:pPr>
              <w:pStyle w:val="TableParagraph"/>
              <w:rPr>
                <w:sz w:val="24"/>
              </w:rPr>
            </w:pPr>
          </w:p>
        </w:tc>
        <w:tc>
          <w:tcPr>
            <w:tcW w:w="330" w:type="dxa"/>
            <w:vMerge/>
            <w:tcBorders>
              <w:top w:val="nil"/>
              <w:left w:val="nil"/>
              <w:right w:val="nil"/>
            </w:tcBorders>
            <w:shd w:val="clear" w:color="auto" w:fill="040404"/>
          </w:tcPr>
          <w:p w14:paraId="3021D7DA" w14:textId="77777777" w:rsidR="00680AFD" w:rsidRDefault="00680AFD" w:rsidP="00056F0D">
            <w:pPr>
              <w:rPr>
                <w:sz w:val="2"/>
                <w:szCs w:val="2"/>
              </w:rPr>
            </w:pPr>
          </w:p>
        </w:tc>
        <w:tc>
          <w:tcPr>
            <w:tcW w:w="2190" w:type="dxa"/>
            <w:tcBorders>
              <w:left w:val="nil"/>
              <w:right w:val="nil"/>
            </w:tcBorders>
          </w:tcPr>
          <w:p w14:paraId="1D628104" w14:textId="77777777" w:rsidR="00680AFD" w:rsidRDefault="00680AFD" w:rsidP="00056F0D">
            <w:pPr>
              <w:pStyle w:val="TableParagraph"/>
              <w:rPr>
                <w:sz w:val="24"/>
              </w:rPr>
            </w:pPr>
          </w:p>
        </w:tc>
        <w:tc>
          <w:tcPr>
            <w:tcW w:w="330" w:type="dxa"/>
            <w:vMerge/>
            <w:tcBorders>
              <w:top w:val="nil"/>
              <w:left w:val="nil"/>
              <w:right w:val="nil"/>
            </w:tcBorders>
            <w:shd w:val="clear" w:color="auto" w:fill="040404"/>
          </w:tcPr>
          <w:p w14:paraId="66FC407B" w14:textId="77777777" w:rsidR="00680AFD" w:rsidRDefault="00680AFD" w:rsidP="00056F0D">
            <w:pPr>
              <w:rPr>
                <w:sz w:val="2"/>
                <w:szCs w:val="2"/>
              </w:rPr>
            </w:pPr>
          </w:p>
        </w:tc>
        <w:tc>
          <w:tcPr>
            <w:tcW w:w="1823" w:type="dxa"/>
            <w:tcBorders>
              <w:left w:val="nil"/>
              <w:right w:val="double" w:sz="6" w:space="0" w:color="000000"/>
            </w:tcBorders>
          </w:tcPr>
          <w:p w14:paraId="76429A34" w14:textId="77777777" w:rsidR="00680AFD" w:rsidRDefault="00680AFD" w:rsidP="00056F0D">
            <w:pPr>
              <w:pStyle w:val="TableParagraph"/>
              <w:rPr>
                <w:sz w:val="24"/>
              </w:rPr>
            </w:pPr>
          </w:p>
        </w:tc>
        <w:tc>
          <w:tcPr>
            <w:tcW w:w="2716" w:type="dxa"/>
            <w:vMerge/>
            <w:tcBorders>
              <w:top w:val="nil"/>
              <w:left w:val="double" w:sz="6" w:space="0" w:color="000000"/>
              <w:bottom w:val="nil"/>
              <w:right w:val="nil"/>
            </w:tcBorders>
          </w:tcPr>
          <w:p w14:paraId="7422AFD4" w14:textId="77777777" w:rsidR="00680AFD" w:rsidRDefault="00680AFD" w:rsidP="00056F0D">
            <w:pPr>
              <w:rPr>
                <w:sz w:val="2"/>
                <w:szCs w:val="2"/>
              </w:rPr>
            </w:pPr>
          </w:p>
        </w:tc>
      </w:tr>
      <w:tr w:rsidR="00680AFD" w14:paraId="2FF56EB8" w14:textId="77777777" w:rsidTr="00EF7DF3">
        <w:trPr>
          <w:trHeight w:val="315"/>
          <w:jc w:val="center"/>
        </w:trPr>
        <w:tc>
          <w:tcPr>
            <w:tcW w:w="1523" w:type="dxa"/>
            <w:vMerge/>
            <w:tcBorders>
              <w:top w:val="nil"/>
              <w:left w:val="nil"/>
              <w:bottom w:val="nil"/>
              <w:right w:val="double" w:sz="6" w:space="0" w:color="000000"/>
            </w:tcBorders>
          </w:tcPr>
          <w:p w14:paraId="78F445E2" w14:textId="77777777" w:rsidR="00680AFD" w:rsidRDefault="00680AFD" w:rsidP="00056F0D">
            <w:pPr>
              <w:rPr>
                <w:sz w:val="2"/>
                <w:szCs w:val="2"/>
              </w:rPr>
            </w:pPr>
          </w:p>
        </w:tc>
        <w:tc>
          <w:tcPr>
            <w:tcW w:w="2153" w:type="dxa"/>
            <w:tcBorders>
              <w:left w:val="double" w:sz="6" w:space="0" w:color="000000"/>
              <w:right w:val="nil"/>
            </w:tcBorders>
          </w:tcPr>
          <w:p w14:paraId="4E29ECE8" w14:textId="77777777" w:rsidR="00680AFD" w:rsidRDefault="00680AFD" w:rsidP="00056F0D">
            <w:pPr>
              <w:pStyle w:val="TableParagraph"/>
            </w:pPr>
          </w:p>
        </w:tc>
        <w:tc>
          <w:tcPr>
            <w:tcW w:w="330" w:type="dxa"/>
            <w:tcBorders>
              <w:left w:val="nil"/>
              <w:right w:val="nil"/>
            </w:tcBorders>
            <w:shd w:val="clear" w:color="auto" w:fill="040404"/>
          </w:tcPr>
          <w:p w14:paraId="39725939" w14:textId="77777777" w:rsidR="00680AFD" w:rsidRDefault="00680AFD" w:rsidP="00056F0D">
            <w:pPr>
              <w:pStyle w:val="TableParagraph"/>
            </w:pPr>
          </w:p>
        </w:tc>
        <w:tc>
          <w:tcPr>
            <w:tcW w:w="2190" w:type="dxa"/>
            <w:tcBorders>
              <w:left w:val="nil"/>
              <w:right w:val="nil"/>
            </w:tcBorders>
          </w:tcPr>
          <w:p w14:paraId="72D5AA7C" w14:textId="77777777" w:rsidR="00680AFD" w:rsidRDefault="00680AFD" w:rsidP="00056F0D">
            <w:pPr>
              <w:pStyle w:val="TableParagraph"/>
            </w:pPr>
          </w:p>
        </w:tc>
        <w:tc>
          <w:tcPr>
            <w:tcW w:w="330" w:type="dxa"/>
            <w:tcBorders>
              <w:left w:val="nil"/>
              <w:right w:val="nil"/>
            </w:tcBorders>
            <w:shd w:val="clear" w:color="auto" w:fill="040404"/>
          </w:tcPr>
          <w:p w14:paraId="09FA3B88" w14:textId="77777777" w:rsidR="00680AFD" w:rsidRDefault="00680AFD" w:rsidP="00056F0D">
            <w:pPr>
              <w:pStyle w:val="TableParagraph"/>
            </w:pPr>
          </w:p>
        </w:tc>
        <w:tc>
          <w:tcPr>
            <w:tcW w:w="1823" w:type="dxa"/>
            <w:tcBorders>
              <w:left w:val="nil"/>
              <w:right w:val="double" w:sz="6" w:space="0" w:color="000000"/>
            </w:tcBorders>
          </w:tcPr>
          <w:p w14:paraId="5FCA73D9"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74CB2272" w14:textId="77777777" w:rsidR="00680AFD" w:rsidRDefault="00680AFD" w:rsidP="00056F0D">
            <w:pPr>
              <w:rPr>
                <w:sz w:val="2"/>
                <w:szCs w:val="2"/>
              </w:rPr>
            </w:pPr>
          </w:p>
        </w:tc>
      </w:tr>
      <w:tr w:rsidR="00680AFD" w14:paraId="5502B3F4" w14:textId="77777777" w:rsidTr="00EF7DF3">
        <w:trPr>
          <w:trHeight w:val="315"/>
          <w:jc w:val="center"/>
        </w:trPr>
        <w:tc>
          <w:tcPr>
            <w:tcW w:w="1523" w:type="dxa"/>
            <w:vMerge/>
            <w:tcBorders>
              <w:top w:val="nil"/>
              <w:left w:val="nil"/>
              <w:bottom w:val="nil"/>
              <w:right w:val="double" w:sz="6" w:space="0" w:color="000000"/>
            </w:tcBorders>
          </w:tcPr>
          <w:p w14:paraId="75A553B2" w14:textId="77777777" w:rsidR="00680AFD" w:rsidRDefault="00680AFD" w:rsidP="00056F0D">
            <w:pPr>
              <w:rPr>
                <w:sz w:val="2"/>
                <w:szCs w:val="2"/>
              </w:rPr>
            </w:pPr>
          </w:p>
        </w:tc>
        <w:tc>
          <w:tcPr>
            <w:tcW w:w="2153" w:type="dxa"/>
            <w:tcBorders>
              <w:left w:val="double" w:sz="6" w:space="0" w:color="000000"/>
              <w:right w:val="nil"/>
            </w:tcBorders>
          </w:tcPr>
          <w:p w14:paraId="6288BF1C" w14:textId="77777777" w:rsidR="00680AFD" w:rsidRDefault="00680AFD" w:rsidP="00056F0D">
            <w:pPr>
              <w:pStyle w:val="TableParagraph"/>
            </w:pPr>
          </w:p>
        </w:tc>
        <w:tc>
          <w:tcPr>
            <w:tcW w:w="330" w:type="dxa"/>
            <w:tcBorders>
              <w:left w:val="nil"/>
              <w:right w:val="nil"/>
            </w:tcBorders>
            <w:shd w:val="clear" w:color="auto" w:fill="040404"/>
          </w:tcPr>
          <w:p w14:paraId="3318814B" w14:textId="77777777" w:rsidR="00680AFD" w:rsidRDefault="00680AFD" w:rsidP="00056F0D">
            <w:pPr>
              <w:pStyle w:val="TableParagraph"/>
            </w:pPr>
          </w:p>
        </w:tc>
        <w:tc>
          <w:tcPr>
            <w:tcW w:w="2190" w:type="dxa"/>
            <w:tcBorders>
              <w:left w:val="nil"/>
              <w:right w:val="nil"/>
            </w:tcBorders>
          </w:tcPr>
          <w:p w14:paraId="4E24F835" w14:textId="77777777" w:rsidR="00680AFD" w:rsidRDefault="00680AFD" w:rsidP="00056F0D">
            <w:pPr>
              <w:pStyle w:val="TableParagraph"/>
            </w:pPr>
          </w:p>
        </w:tc>
        <w:tc>
          <w:tcPr>
            <w:tcW w:w="330" w:type="dxa"/>
            <w:tcBorders>
              <w:left w:val="nil"/>
              <w:right w:val="nil"/>
            </w:tcBorders>
            <w:shd w:val="clear" w:color="auto" w:fill="040404"/>
          </w:tcPr>
          <w:p w14:paraId="7B52DA8C" w14:textId="77777777" w:rsidR="00680AFD" w:rsidRDefault="00680AFD" w:rsidP="00056F0D">
            <w:pPr>
              <w:pStyle w:val="TableParagraph"/>
            </w:pPr>
          </w:p>
        </w:tc>
        <w:tc>
          <w:tcPr>
            <w:tcW w:w="1823" w:type="dxa"/>
            <w:tcBorders>
              <w:left w:val="nil"/>
              <w:right w:val="double" w:sz="6" w:space="0" w:color="000000"/>
            </w:tcBorders>
          </w:tcPr>
          <w:p w14:paraId="34973022"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271E6B2F" w14:textId="77777777" w:rsidR="00680AFD" w:rsidRDefault="00680AFD" w:rsidP="00056F0D">
            <w:pPr>
              <w:rPr>
                <w:sz w:val="2"/>
                <w:szCs w:val="2"/>
              </w:rPr>
            </w:pPr>
          </w:p>
        </w:tc>
      </w:tr>
      <w:tr w:rsidR="00680AFD" w14:paraId="6A998FD1" w14:textId="77777777" w:rsidTr="00EF7DF3">
        <w:trPr>
          <w:trHeight w:val="314"/>
          <w:jc w:val="center"/>
        </w:trPr>
        <w:tc>
          <w:tcPr>
            <w:tcW w:w="1523" w:type="dxa"/>
            <w:vMerge/>
            <w:tcBorders>
              <w:top w:val="nil"/>
              <w:left w:val="nil"/>
              <w:bottom w:val="nil"/>
              <w:right w:val="double" w:sz="6" w:space="0" w:color="000000"/>
            </w:tcBorders>
          </w:tcPr>
          <w:p w14:paraId="63BE7539" w14:textId="77777777" w:rsidR="00680AFD" w:rsidRDefault="00680AFD" w:rsidP="00056F0D">
            <w:pPr>
              <w:rPr>
                <w:sz w:val="2"/>
                <w:szCs w:val="2"/>
              </w:rPr>
            </w:pPr>
          </w:p>
        </w:tc>
        <w:tc>
          <w:tcPr>
            <w:tcW w:w="2153" w:type="dxa"/>
            <w:tcBorders>
              <w:left w:val="double" w:sz="6" w:space="0" w:color="000000"/>
              <w:right w:val="nil"/>
            </w:tcBorders>
          </w:tcPr>
          <w:p w14:paraId="1CA406E4" w14:textId="77777777" w:rsidR="00680AFD" w:rsidRDefault="00680AFD" w:rsidP="00056F0D">
            <w:pPr>
              <w:pStyle w:val="TableParagraph"/>
            </w:pPr>
          </w:p>
        </w:tc>
        <w:tc>
          <w:tcPr>
            <w:tcW w:w="330" w:type="dxa"/>
            <w:vMerge w:val="restart"/>
            <w:tcBorders>
              <w:left w:val="nil"/>
              <w:right w:val="nil"/>
            </w:tcBorders>
            <w:shd w:val="clear" w:color="auto" w:fill="040404"/>
          </w:tcPr>
          <w:p w14:paraId="5BA923FB" w14:textId="77777777" w:rsidR="00680AFD" w:rsidRDefault="00680AFD" w:rsidP="00056F0D">
            <w:pPr>
              <w:pStyle w:val="TableParagraph"/>
              <w:rPr>
                <w:sz w:val="30"/>
              </w:rPr>
            </w:pPr>
          </w:p>
        </w:tc>
        <w:tc>
          <w:tcPr>
            <w:tcW w:w="2190" w:type="dxa"/>
            <w:tcBorders>
              <w:left w:val="nil"/>
              <w:right w:val="nil"/>
            </w:tcBorders>
          </w:tcPr>
          <w:p w14:paraId="02D63525" w14:textId="77777777" w:rsidR="00680AFD" w:rsidRDefault="00680AFD" w:rsidP="00056F0D">
            <w:pPr>
              <w:pStyle w:val="TableParagraph"/>
            </w:pPr>
          </w:p>
        </w:tc>
        <w:tc>
          <w:tcPr>
            <w:tcW w:w="330" w:type="dxa"/>
            <w:vMerge w:val="restart"/>
            <w:tcBorders>
              <w:left w:val="nil"/>
              <w:right w:val="nil"/>
            </w:tcBorders>
            <w:shd w:val="clear" w:color="auto" w:fill="040404"/>
          </w:tcPr>
          <w:p w14:paraId="6EC18190" w14:textId="77777777" w:rsidR="00680AFD" w:rsidRDefault="00680AFD" w:rsidP="00056F0D">
            <w:pPr>
              <w:pStyle w:val="TableParagraph"/>
              <w:rPr>
                <w:sz w:val="30"/>
              </w:rPr>
            </w:pPr>
          </w:p>
        </w:tc>
        <w:tc>
          <w:tcPr>
            <w:tcW w:w="1823" w:type="dxa"/>
            <w:tcBorders>
              <w:left w:val="nil"/>
              <w:right w:val="double" w:sz="6" w:space="0" w:color="000000"/>
            </w:tcBorders>
          </w:tcPr>
          <w:p w14:paraId="10946934"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2894AC0F" w14:textId="77777777" w:rsidR="00680AFD" w:rsidRDefault="00680AFD" w:rsidP="00056F0D">
            <w:pPr>
              <w:rPr>
                <w:sz w:val="2"/>
                <w:szCs w:val="2"/>
              </w:rPr>
            </w:pPr>
          </w:p>
        </w:tc>
      </w:tr>
      <w:tr w:rsidR="00680AFD" w14:paraId="7F72F0DD" w14:textId="77777777" w:rsidTr="00EF7DF3">
        <w:trPr>
          <w:trHeight w:val="315"/>
          <w:jc w:val="center"/>
        </w:trPr>
        <w:tc>
          <w:tcPr>
            <w:tcW w:w="1523" w:type="dxa"/>
            <w:vMerge/>
            <w:tcBorders>
              <w:top w:val="nil"/>
              <w:left w:val="nil"/>
              <w:bottom w:val="nil"/>
              <w:right w:val="double" w:sz="6" w:space="0" w:color="000000"/>
            </w:tcBorders>
          </w:tcPr>
          <w:p w14:paraId="202F32FF" w14:textId="77777777" w:rsidR="00680AFD" w:rsidRDefault="00680AFD" w:rsidP="00056F0D">
            <w:pPr>
              <w:rPr>
                <w:sz w:val="2"/>
                <w:szCs w:val="2"/>
              </w:rPr>
            </w:pPr>
          </w:p>
        </w:tc>
        <w:tc>
          <w:tcPr>
            <w:tcW w:w="2153" w:type="dxa"/>
            <w:tcBorders>
              <w:left w:val="double" w:sz="6" w:space="0" w:color="000000"/>
              <w:right w:val="nil"/>
            </w:tcBorders>
          </w:tcPr>
          <w:p w14:paraId="4DC433F5" w14:textId="77777777" w:rsidR="00680AFD" w:rsidRDefault="00680AFD" w:rsidP="00056F0D">
            <w:pPr>
              <w:pStyle w:val="TableParagraph"/>
            </w:pPr>
          </w:p>
        </w:tc>
        <w:tc>
          <w:tcPr>
            <w:tcW w:w="330" w:type="dxa"/>
            <w:vMerge/>
            <w:tcBorders>
              <w:top w:val="nil"/>
              <w:left w:val="nil"/>
              <w:right w:val="nil"/>
            </w:tcBorders>
            <w:shd w:val="clear" w:color="auto" w:fill="040404"/>
          </w:tcPr>
          <w:p w14:paraId="7B0A173D" w14:textId="77777777" w:rsidR="00680AFD" w:rsidRDefault="00680AFD" w:rsidP="00056F0D">
            <w:pPr>
              <w:rPr>
                <w:sz w:val="2"/>
                <w:szCs w:val="2"/>
              </w:rPr>
            </w:pPr>
          </w:p>
        </w:tc>
        <w:tc>
          <w:tcPr>
            <w:tcW w:w="2190" w:type="dxa"/>
            <w:tcBorders>
              <w:left w:val="nil"/>
              <w:right w:val="nil"/>
            </w:tcBorders>
          </w:tcPr>
          <w:p w14:paraId="4D2A8C2D" w14:textId="77777777" w:rsidR="00680AFD" w:rsidRDefault="00680AFD" w:rsidP="00056F0D">
            <w:pPr>
              <w:pStyle w:val="TableParagraph"/>
            </w:pPr>
          </w:p>
        </w:tc>
        <w:tc>
          <w:tcPr>
            <w:tcW w:w="330" w:type="dxa"/>
            <w:vMerge/>
            <w:tcBorders>
              <w:top w:val="nil"/>
              <w:left w:val="nil"/>
              <w:right w:val="nil"/>
            </w:tcBorders>
            <w:shd w:val="clear" w:color="auto" w:fill="040404"/>
          </w:tcPr>
          <w:p w14:paraId="74506E7D" w14:textId="77777777" w:rsidR="00680AFD" w:rsidRDefault="00680AFD" w:rsidP="00056F0D">
            <w:pPr>
              <w:rPr>
                <w:sz w:val="2"/>
                <w:szCs w:val="2"/>
              </w:rPr>
            </w:pPr>
          </w:p>
        </w:tc>
        <w:tc>
          <w:tcPr>
            <w:tcW w:w="1823" w:type="dxa"/>
            <w:tcBorders>
              <w:left w:val="nil"/>
              <w:right w:val="double" w:sz="6" w:space="0" w:color="000000"/>
            </w:tcBorders>
          </w:tcPr>
          <w:p w14:paraId="4CABB0F0"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71AFC705" w14:textId="77777777" w:rsidR="00680AFD" w:rsidRDefault="00680AFD" w:rsidP="00056F0D">
            <w:pPr>
              <w:rPr>
                <w:sz w:val="2"/>
                <w:szCs w:val="2"/>
              </w:rPr>
            </w:pPr>
          </w:p>
        </w:tc>
      </w:tr>
      <w:tr w:rsidR="00680AFD" w14:paraId="39630009" w14:textId="77777777" w:rsidTr="00EF7DF3">
        <w:trPr>
          <w:trHeight w:val="315"/>
          <w:jc w:val="center"/>
        </w:trPr>
        <w:tc>
          <w:tcPr>
            <w:tcW w:w="1523" w:type="dxa"/>
            <w:vMerge/>
            <w:tcBorders>
              <w:top w:val="nil"/>
              <w:left w:val="nil"/>
              <w:bottom w:val="nil"/>
              <w:right w:val="double" w:sz="6" w:space="0" w:color="000000"/>
            </w:tcBorders>
          </w:tcPr>
          <w:p w14:paraId="778F5DC5" w14:textId="77777777" w:rsidR="00680AFD" w:rsidRDefault="00680AFD" w:rsidP="00056F0D">
            <w:pPr>
              <w:rPr>
                <w:sz w:val="2"/>
                <w:szCs w:val="2"/>
              </w:rPr>
            </w:pPr>
          </w:p>
        </w:tc>
        <w:tc>
          <w:tcPr>
            <w:tcW w:w="2153" w:type="dxa"/>
            <w:tcBorders>
              <w:left w:val="double" w:sz="6" w:space="0" w:color="000000"/>
              <w:right w:val="nil"/>
            </w:tcBorders>
          </w:tcPr>
          <w:p w14:paraId="520D48C6" w14:textId="77777777" w:rsidR="00680AFD" w:rsidRDefault="00680AFD" w:rsidP="00056F0D">
            <w:pPr>
              <w:pStyle w:val="TableParagraph"/>
            </w:pPr>
          </w:p>
        </w:tc>
        <w:tc>
          <w:tcPr>
            <w:tcW w:w="330" w:type="dxa"/>
            <w:vMerge/>
            <w:tcBorders>
              <w:top w:val="nil"/>
              <w:left w:val="nil"/>
              <w:right w:val="nil"/>
            </w:tcBorders>
            <w:shd w:val="clear" w:color="auto" w:fill="040404"/>
          </w:tcPr>
          <w:p w14:paraId="62ADB7A8" w14:textId="77777777" w:rsidR="00680AFD" w:rsidRDefault="00680AFD" w:rsidP="00056F0D">
            <w:pPr>
              <w:rPr>
                <w:sz w:val="2"/>
                <w:szCs w:val="2"/>
              </w:rPr>
            </w:pPr>
          </w:p>
        </w:tc>
        <w:tc>
          <w:tcPr>
            <w:tcW w:w="2190" w:type="dxa"/>
            <w:tcBorders>
              <w:left w:val="nil"/>
              <w:right w:val="nil"/>
            </w:tcBorders>
          </w:tcPr>
          <w:p w14:paraId="3D6B9F2B" w14:textId="77777777" w:rsidR="00680AFD" w:rsidRDefault="00680AFD" w:rsidP="00056F0D">
            <w:pPr>
              <w:pStyle w:val="TableParagraph"/>
            </w:pPr>
          </w:p>
        </w:tc>
        <w:tc>
          <w:tcPr>
            <w:tcW w:w="330" w:type="dxa"/>
            <w:vMerge/>
            <w:tcBorders>
              <w:top w:val="nil"/>
              <w:left w:val="nil"/>
              <w:right w:val="nil"/>
            </w:tcBorders>
            <w:shd w:val="clear" w:color="auto" w:fill="040404"/>
          </w:tcPr>
          <w:p w14:paraId="64C6071D" w14:textId="77777777" w:rsidR="00680AFD" w:rsidRDefault="00680AFD" w:rsidP="00056F0D">
            <w:pPr>
              <w:rPr>
                <w:sz w:val="2"/>
                <w:szCs w:val="2"/>
              </w:rPr>
            </w:pPr>
          </w:p>
        </w:tc>
        <w:tc>
          <w:tcPr>
            <w:tcW w:w="1823" w:type="dxa"/>
            <w:tcBorders>
              <w:left w:val="nil"/>
              <w:right w:val="double" w:sz="6" w:space="0" w:color="000000"/>
            </w:tcBorders>
          </w:tcPr>
          <w:p w14:paraId="1C0BE337"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0F187C3E" w14:textId="77777777" w:rsidR="00680AFD" w:rsidRDefault="00680AFD" w:rsidP="00056F0D">
            <w:pPr>
              <w:rPr>
                <w:sz w:val="2"/>
                <w:szCs w:val="2"/>
              </w:rPr>
            </w:pPr>
          </w:p>
        </w:tc>
      </w:tr>
      <w:tr w:rsidR="00680AFD" w14:paraId="6780AB63" w14:textId="77777777" w:rsidTr="00EF7DF3">
        <w:trPr>
          <w:trHeight w:val="314"/>
          <w:jc w:val="center"/>
        </w:trPr>
        <w:tc>
          <w:tcPr>
            <w:tcW w:w="1523" w:type="dxa"/>
            <w:vMerge/>
            <w:tcBorders>
              <w:top w:val="nil"/>
              <w:left w:val="nil"/>
              <w:bottom w:val="nil"/>
              <w:right w:val="double" w:sz="6" w:space="0" w:color="000000"/>
            </w:tcBorders>
          </w:tcPr>
          <w:p w14:paraId="260524E0" w14:textId="77777777" w:rsidR="00680AFD" w:rsidRDefault="00680AFD" w:rsidP="00056F0D">
            <w:pPr>
              <w:rPr>
                <w:sz w:val="2"/>
                <w:szCs w:val="2"/>
              </w:rPr>
            </w:pPr>
          </w:p>
        </w:tc>
        <w:tc>
          <w:tcPr>
            <w:tcW w:w="2153" w:type="dxa"/>
            <w:tcBorders>
              <w:left w:val="double" w:sz="6" w:space="0" w:color="000000"/>
              <w:right w:val="nil"/>
            </w:tcBorders>
          </w:tcPr>
          <w:p w14:paraId="2E64636B" w14:textId="77777777" w:rsidR="00680AFD" w:rsidRDefault="00680AFD" w:rsidP="00056F0D">
            <w:pPr>
              <w:pStyle w:val="TableParagraph"/>
            </w:pPr>
          </w:p>
        </w:tc>
        <w:tc>
          <w:tcPr>
            <w:tcW w:w="330" w:type="dxa"/>
            <w:vMerge/>
            <w:tcBorders>
              <w:top w:val="nil"/>
              <w:left w:val="nil"/>
              <w:right w:val="nil"/>
            </w:tcBorders>
            <w:shd w:val="clear" w:color="auto" w:fill="040404"/>
          </w:tcPr>
          <w:p w14:paraId="5C46C2A1" w14:textId="77777777" w:rsidR="00680AFD" w:rsidRDefault="00680AFD" w:rsidP="00056F0D">
            <w:pPr>
              <w:rPr>
                <w:sz w:val="2"/>
                <w:szCs w:val="2"/>
              </w:rPr>
            </w:pPr>
          </w:p>
        </w:tc>
        <w:tc>
          <w:tcPr>
            <w:tcW w:w="2190" w:type="dxa"/>
            <w:tcBorders>
              <w:left w:val="nil"/>
              <w:right w:val="nil"/>
            </w:tcBorders>
          </w:tcPr>
          <w:p w14:paraId="21A594A0" w14:textId="77777777" w:rsidR="00680AFD" w:rsidRDefault="00680AFD" w:rsidP="00056F0D">
            <w:pPr>
              <w:pStyle w:val="TableParagraph"/>
            </w:pPr>
          </w:p>
        </w:tc>
        <w:tc>
          <w:tcPr>
            <w:tcW w:w="330" w:type="dxa"/>
            <w:vMerge/>
            <w:tcBorders>
              <w:top w:val="nil"/>
              <w:left w:val="nil"/>
              <w:right w:val="nil"/>
            </w:tcBorders>
            <w:shd w:val="clear" w:color="auto" w:fill="040404"/>
          </w:tcPr>
          <w:p w14:paraId="68437472" w14:textId="77777777" w:rsidR="00680AFD" w:rsidRDefault="00680AFD" w:rsidP="00056F0D">
            <w:pPr>
              <w:rPr>
                <w:sz w:val="2"/>
                <w:szCs w:val="2"/>
              </w:rPr>
            </w:pPr>
          </w:p>
        </w:tc>
        <w:tc>
          <w:tcPr>
            <w:tcW w:w="1823" w:type="dxa"/>
            <w:tcBorders>
              <w:left w:val="nil"/>
              <w:right w:val="double" w:sz="6" w:space="0" w:color="000000"/>
            </w:tcBorders>
          </w:tcPr>
          <w:p w14:paraId="7ED72DB3"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200128A3" w14:textId="77777777" w:rsidR="00680AFD" w:rsidRDefault="00680AFD" w:rsidP="00056F0D">
            <w:pPr>
              <w:rPr>
                <w:sz w:val="2"/>
                <w:szCs w:val="2"/>
              </w:rPr>
            </w:pPr>
          </w:p>
        </w:tc>
      </w:tr>
      <w:tr w:rsidR="00680AFD" w14:paraId="15E66456" w14:textId="77777777" w:rsidTr="00EF7DF3">
        <w:trPr>
          <w:trHeight w:val="315"/>
          <w:jc w:val="center"/>
        </w:trPr>
        <w:tc>
          <w:tcPr>
            <w:tcW w:w="1523" w:type="dxa"/>
            <w:vMerge/>
            <w:tcBorders>
              <w:top w:val="nil"/>
              <w:left w:val="nil"/>
              <w:bottom w:val="nil"/>
              <w:right w:val="double" w:sz="6" w:space="0" w:color="000000"/>
            </w:tcBorders>
          </w:tcPr>
          <w:p w14:paraId="4E3BDB51" w14:textId="77777777" w:rsidR="00680AFD" w:rsidRDefault="00680AFD" w:rsidP="00056F0D">
            <w:pPr>
              <w:rPr>
                <w:sz w:val="2"/>
                <w:szCs w:val="2"/>
              </w:rPr>
            </w:pPr>
          </w:p>
        </w:tc>
        <w:tc>
          <w:tcPr>
            <w:tcW w:w="2153" w:type="dxa"/>
            <w:tcBorders>
              <w:left w:val="double" w:sz="6" w:space="0" w:color="000000"/>
              <w:right w:val="nil"/>
            </w:tcBorders>
          </w:tcPr>
          <w:p w14:paraId="695990E8" w14:textId="77777777" w:rsidR="00680AFD" w:rsidRDefault="00680AFD" w:rsidP="00056F0D">
            <w:pPr>
              <w:pStyle w:val="TableParagraph"/>
            </w:pPr>
          </w:p>
        </w:tc>
        <w:tc>
          <w:tcPr>
            <w:tcW w:w="330" w:type="dxa"/>
            <w:vMerge/>
            <w:tcBorders>
              <w:top w:val="nil"/>
              <w:left w:val="nil"/>
              <w:right w:val="nil"/>
            </w:tcBorders>
            <w:shd w:val="clear" w:color="auto" w:fill="040404"/>
          </w:tcPr>
          <w:p w14:paraId="2C19165C" w14:textId="77777777" w:rsidR="00680AFD" w:rsidRDefault="00680AFD" w:rsidP="00056F0D">
            <w:pPr>
              <w:rPr>
                <w:sz w:val="2"/>
                <w:szCs w:val="2"/>
              </w:rPr>
            </w:pPr>
          </w:p>
        </w:tc>
        <w:tc>
          <w:tcPr>
            <w:tcW w:w="2190" w:type="dxa"/>
            <w:tcBorders>
              <w:left w:val="nil"/>
              <w:right w:val="nil"/>
            </w:tcBorders>
          </w:tcPr>
          <w:p w14:paraId="597B877C" w14:textId="77777777" w:rsidR="00680AFD" w:rsidRDefault="00680AFD" w:rsidP="00056F0D">
            <w:pPr>
              <w:pStyle w:val="TableParagraph"/>
            </w:pPr>
          </w:p>
        </w:tc>
        <w:tc>
          <w:tcPr>
            <w:tcW w:w="330" w:type="dxa"/>
            <w:vMerge/>
            <w:tcBorders>
              <w:top w:val="nil"/>
              <w:left w:val="nil"/>
              <w:right w:val="nil"/>
            </w:tcBorders>
            <w:shd w:val="clear" w:color="auto" w:fill="040404"/>
          </w:tcPr>
          <w:p w14:paraId="7309857F" w14:textId="77777777" w:rsidR="00680AFD" w:rsidRDefault="00680AFD" w:rsidP="00056F0D">
            <w:pPr>
              <w:rPr>
                <w:sz w:val="2"/>
                <w:szCs w:val="2"/>
              </w:rPr>
            </w:pPr>
          </w:p>
        </w:tc>
        <w:tc>
          <w:tcPr>
            <w:tcW w:w="1823" w:type="dxa"/>
            <w:tcBorders>
              <w:left w:val="nil"/>
              <w:right w:val="double" w:sz="6" w:space="0" w:color="000000"/>
            </w:tcBorders>
          </w:tcPr>
          <w:p w14:paraId="4F535717"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4B40F43B" w14:textId="77777777" w:rsidR="00680AFD" w:rsidRDefault="00680AFD" w:rsidP="00056F0D">
            <w:pPr>
              <w:rPr>
                <w:sz w:val="2"/>
                <w:szCs w:val="2"/>
              </w:rPr>
            </w:pPr>
          </w:p>
        </w:tc>
      </w:tr>
      <w:tr w:rsidR="00680AFD" w14:paraId="4C1FE2D0" w14:textId="77777777" w:rsidTr="00EF7DF3">
        <w:trPr>
          <w:trHeight w:val="329"/>
          <w:jc w:val="center"/>
        </w:trPr>
        <w:tc>
          <w:tcPr>
            <w:tcW w:w="1523" w:type="dxa"/>
            <w:vMerge/>
            <w:tcBorders>
              <w:top w:val="nil"/>
              <w:left w:val="nil"/>
              <w:bottom w:val="nil"/>
              <w:right w:val="double" w:sz="6" w:space="0" w:color="000000"/>
            </w:tcBorders>
          </w:tcPr>
          <w:p w14:paraId="42A3F61B" w14:textId="77777777" w:rsidR="00680AFD" w:rsidRDefault="00680AFD" w:rsidP="00056F0D">
            <w:pPr>
              <w:rPr>
                <w:sz w:val="2"/>
                <w:szCs w:val="2"/>
              </w:rPr>
            </w:pPr>
          </w:p>
        </w:tc>
        <w:tc>
          <w:tcPr>
            <w:tcW w:w="2153" w:type="dxa"/>
            <w:tcBorders>
              <w:left w:val="double" w:sz="6" w:space="0" w:color="000000"/>
              <w:right w:val="nil"/>
            </w:tcBorders>
          </w:tcPr>
          <w:p w14:paraId="272552DC" w14:textId="77777777" w:rsidR="00680AFD" w:rsidRDefault="00680AFD" w:rsidP="00056F0D">
            <w:pPr>
              <w:pStyle w:val="TableParagraph"/>
              <w:rPr>
                <w:sz w:val="24"/>
              </w:rPr>
            </w:pPr>
          </w:p>
        </w:tc>
        <w:tc>
          <w:tcPr>
            <w:tcW w:w="330" w:type="dxa"/>
            <w:vMerge/>
            <w:tcBorders>
              <w:top w:val="nil"/>
              <w:left w:val="nil"/>
              <w:right w:val="nil"/>
            </w:tcBorders>
            <w:shd w:val="clear" w:color="auto" w:fill="040404"/>
          </w:tcPr>
          <w:p w14:paraId="5DE88EB9" w14:textId="77777777" w:rsidR="00680AFD" w:rsidRDefault="00680AFD" w:rsidP="00056F0D">
            <w:pPr>
              <w:rPr>
                <w:sz w:val="2"/>
                <w:szCs w:val="2"/>
              </w:rPr>
            </w:pPr>
          </w:p>
        </w:tc>
        <w:tc>
          <w:tcPr>
            <w:tcW w:w="2190" w:type="dxa"/>
            <w:tcBorders>
              <w:left w:val="nil"/>
              <w:right w:val="nil"/>
            </w:tcBorders>
          </w:tcPr>
          <w:p w14:paraId="3DB83004" w14:textId="77777777" w:rsidR="00680AFD" w:rsidRDefault="00680AFD" w:rsidP="00056F0D">
            <w:pPr>
              <w:pStyle w:val="TableParagraph"/>
              <w:rPr>
                <w:sz w:val="24"/>
              </w:rPr>
            </w:pPr>
          </w:p>
        </w:tc>
        <w:tc>
          <w:tcPr>
            <w:tcW w:w="330" w:type="dxa"/>
            <w:vMerge/>
            <w:tcBorders>
              <w:top w:val="nil"/>
              <w:left w:val="nil"/>
              <w:right w:val="nil"/>
            </w:tcBorders>
            <w:shd w:val="clear" w:color="auto" w:fill="040404"/>
          </w:tcPr>
          <w:p w14:paraId="5E16D701" w14:textId="77777777" w:rsidR="00680AFD" w:rsidRDefault="00680AFD" w:rsidP="00056F0D">
            <w:pPr>
              <w:rPr>
                <w:sz w:val="2"/>
                <w:szCs w:val="2"/>
              </w:rPr>
            </w:pPr>
          </w:p>
        </w:tc>
        <w:tc>
          <w:tcPr>
            <w:tcW w:w="1823" w:type="dxa"/>
            <w:tcBorders>
              <w:left w:val="nil"/>
              <w:right w:val="double" w:sz="6" w:space="0" w:color="000000"/>
            </w:tcBorders>
          </w:tcPr>
          <w:p w14:paraId="2D431B21" w14:textId="77777777" w:rsidR="00680AFD" w:rsidRDefault="00680AFD" w:rsidP="00056F0D">
            <w:pPr>
              <w:pStyle w:val="TableParagraph"/>
              <w:rPr>
                <w:sz w:val="24"/>
              </w:rPr>
            </w:pPr>
          </w:p>
        </w:tc>
        <w:tc>
          <w:tcPr>
            <w:tcW w:w="2716" w:type="dxa"/>
            <w:vMerge/>
            <w:tcBorders>
              <w:top w:val="nil"/>
              <w:left w:val="double" w:sz="6" w:space="0" w:color="000000"/>
              <w:bottom w:val="nil"/>
              <w:right w:val="nil"/>
            </w:tcBorders>
          </w:tcPr>
          <w:p w14:paraId="02748BB2" w14:textId="77777777" w:rsidR="00680AFD" w:rsidRDefault="00680AFD" w:rsidP="00056F0D">
            <w:pPr>
              <w:rPr>
                <w:sz w:val="2"/>
                <w:szCs w:val="2"/>
              </w:rPr>
            </w:pPr>
          </w:p>
        </w:tc>
      </w:tr>
      <w:tr w:rsidR="00680AFD" w14:paraId="2624B9F3" w14:textId="77777777" w:rsidTr="00EF7DF3">
        <w:trPr>
          <w:trHeight w:val="315"/>
          <w:jc w:val="center"/>
        </w:trPr>
        <w:tc>
          <w:tcPr>
            <w:tcW w:w="1523" w:type="dxa"/>
            <w:vMerge/>
            <w:tcBorders>
              <w:top w:val="nil"/>
              <w:left w:val="nil"/>
              <w:bottom w:val="nil"/>
              <w:right w:val="double" w:sz="6" w:space="0" w:color="000000"/>
            </w:tcBorders>
          </w:tcPr>
          <w:p w14:paraId="7E4D1369" w14:textId="77777777" w:rsidR="00680AFD" w:rsidRDefault="00680AFD" w:rsidP="00056F0D">
            <w:pPr>
              <w:rPr>
                <w:sz w:val="2"/>
                <w:szCs w:val="2"/>
              </w:rPr>
            </w:pPr>
          </w:p>
        </w:tc>
        <w:tc>
          <w:tcPr>
            <w:tcW w:w="2153" w:type="dxa"/>
            <w:tcBorders>
              <w:left w:val="double" w:sz="6" w:space="0" w:color="000000"/>
              <w:right w:val="nil"/>
            </w:tcBorders>
          </w:tcPr>
          <w:p w14:paraId="6DEEAFC8" w14:textId="77777777" w:rsidR="00680AFD" w:rsidRDefault="00680AFD" w:rsidP="00056F0D">
            <w:pPr>
              <w:pStyle w:val="TableParagraph"/>
            </w:pPr>
          </w:p>
        </w:tc>
        <w:tc>
          <w:tcPr>
            <w:tcW w:w="330" w:type="dxa"/>
            <w:tcBorders>
              <w:left w:val="nil"/>
              <w:right w:val="nil"/>
            </w:tcBorders>
            <w:shd w:val="clear" w:color="auto" w:fill="040404"/>
          </w:tcPr>
          <w:p w14:paraId="78DA899C" w14:textId="77777777" w:rsidR="00680AFD" w:rsidRDefault="00680AFD" w:rsidP="00056F0D">
            <w:pPr>
              <w:pStyle w:val="TableParagraph"/>
            </w:pPr>
          </w:p>
        </w:tc>
        <w:tc>
          <w:tcPr>
            <w:tcW w:w="2190" w:type="dxa"/>
            <w:tcBorders>
              <w:left w:val="nil"/>
              <w:right w:val="nil"/>
            </w:tcBorders>
          </w:tcPr>
          <w:p w14:paraId="72DE0C8C" w14:textId="77777777" w:rsidR="00680AFD" w:rsidRDefault="00680AFD" w:rsidP="00056F0D">
            <w:pPr>
              <w:pStyle w:val="TableParagraph"/>
            </w:pPr>
          </w:p>
        </w:tc>
        <w:tc>
          <w:tcPr>
            <w:tcW w:w="330" w:type="dxa"/>
            <w:tcBorders>
              <w:left w:val="nil"/>
              <w:right w:val="nil"/>
            </w:tcBorders>
            <w:shd w:val="clear" w:color="auto" w:fill="040404"/>
          </w:tcPr>
          <w:p w14:paraId="4B943FD5" w14:textId="77777777" w:rsidR="00680AFD" w:rsidRDefault="00680AFD" w:rsidP="00056F0D">
            <w:pPr>
              <w:pStyle w:val="TableParagraph"/>
            </w:pPr>
          </w:p>
        </w:tc>
        <w:tc>
          <w:tcPr>
            <w:tcW w:w="1823" w:type="dxa"/>
            <w:tcBorders>
              <w:left w:val="nil"/>
              <w:right w:val="double" w:sz="6" w:space="0" w:color="000000"/>
            </w:tcBorders>
          </w:tcPr>
          <w:p w14:paraId="1161BAA7"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6D425E33" w14:textId="77777777" w:rsidR="00680AFD" w:rsidRDefault="00680AFD" w:rsidP="00056F0D">
            <w:pPr>
              <w:rPr>
                <w:sz w:val="2"/>
                <w:szCs w:val="2"/>
              </w:rPr>
            </w:pPr>
          </w:p>
        </w:tc>
      </w:tr>
      <w:tr w:rsidR="00680AFD" w14:paraId="1005A63E" w14:textId="77777777" w:rsidTr="00EF7DF3">
        <w:trPr>
          <w:trHeight w:val="300"/>
          <w:jc w:val="center"/>
        </w:trPr>
        <w:tc>
          <w:tcPr>
            <w:tcW w:w="1523" w:type="dxa"/>
            <w:vMerge/>
            <w:tcBorders>
              <w:top w:val="nil"/>
              <w:left w:val="nil"/>
              <w:bottom w:val="nil"/>
              <w:right w:val="double" w:sz="6" w:space="0" w:color="000000"/>
            </w:tcBorders>
          </w:tcPr>
          <w:p w14:paraId="69FE56A6" w14:textId="77777777" w:rsidR="00680AFD" w:rsidRDefault="00680AFD" w:rsidP="00056F0D">
            <w:pPr>
              <w:rPr>
                <w:sz w:val="2"/>
                <w:szCs w:val="2"/>
              </w:rPr>
            </w:pPr>
          </w:p>
        </w:tc>
        <w:tc>
          <w:tcPr>
            <w:tcW w:w="2153" w:type="dxa"/>
            <w:tcBorders>
              <w:left w:val="double" w:sz="6" w:space="0" w:color="000000"/>
              <w:right w:val="nil"/>
            </w:tcBorders>
          </w:tcPr>
          <w:p w14:paraId="5D4F010F" w14:textId="77777777" w:rsidR="00680AFD" w:rsidRDefault="00680AFD" w:rsidP="00056F0D">
            <w:pPr>
              <w:pStyle w:val="TableParagraph"/>
            </w:pPr>
          </w:p>
        </w:tc>
        <w:tc>
          <w:tcPr>
            <w:tcW w:w="330" w:type="dxa"/>
            <w:vMerge w:val="restart"/>
            <w:tcBorders>
              <w:left w:val="nil"/>
              <w:bottom w:val="double" w:sz="6" w:space="0" w:color="000000"/>
              <w:right w:val="nil"/>
            </w:tcBorders>
            <w:shd w:val="clear" w:color="auto" w:fill="040404"/>
          </w:tcPr>
          <w:p w14:paraId="3AE885B9" w14:textId="77777777" w:rsidR="00680AFD" w:rsidRDefault="00680AFD" w:rsidP="00056F0D">
            <w:pPr>
              <w:pStyle w:val="TableParagraph"/>
              <w:rPr>
                <w:sz w:val="30"/>
              </w:rPr>
            </w:pPr>
          </w:p>
        </w:tc>
        <w:tc>
          <w:tcPr>
            <w:tcW w:w="2190" w:type="dxa"/>
            <w:tcBorders>
              <w:left w:val="nil"/>
              <w:right w:val="nil"/>
            </w:tcBorders>
          </w:tcPr>
          <w:p w14:paraId="055EEBEB" w14:textId="77777777" w:rsidR="00680AFD" w:rsidRDefault="00680AFD" w:rsidP="00056F0D">
            <w:pPr>
              <w:pStyle w:val="TableParagraph"/>
            </w:pPr>
          </w:p>
        </w:tc>
        <w:tc>
          <w:tcPr>
            <w:tcW w:w="330" w:type="dxa"/>
            <w:vMerge w:val="restart"/>
            <w:tcBorders>
              <w:left w:val="nil"/>
              <w:bottom w:val="double" w:sz="6" w:space="0" w:color="000000"/>
              <w:right w:val="nil"/>
            </w:tcBorders>
            <w:shd w:val="clear" w:color="auto" w:fill="040404"/>
          </w:tcPr>
          <w:p w14:paraId="258D4474" w14:textId="77777777" w:rsidR="00680AFD" w:rsidRDefault="00680AFD" w:rsidP="00056F0D">
            <w:pPr>
              <w:pStyle w:val="TableParagraph"/>
              <w:rPr>
                <w:sz w:val="30"/>
              </w:rPr>
            </w:pPr>
          </w:p>
        </w:tc>
        <w:tc>
          <w:tcPr>
            <w:tcW w:w="1823" w:type="dxa"/>
            <w:tcBorders>
              <w:left w:val="nil"/>
              <w:right w:val="double" w:sz="6" w:space="0" w:color="000000"/>
            </w:tcBorders>
          </w:tcPr>
          <w:p w14:paraId="3787E4D1"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7361F51F" w14:textId="77777777" w:rsidR="00680AFD" w:rsidRDefault="00680AFD" w:rsidP="00056F0D">
            <w:pPr>
              <w:rPr>
                <w:sz w:val="2"/>
                <w:szCs w:val="2"/>
              </w:rPr>
            </w:pPr>
          </w:p>
        </w:tc>
      </w:tr>
      <w:tr w:rsidR="00680AFD" w14:paraId="45552BDF" w14:textId="77777777" w:rsidTr="00EF7DF3">
        <w:trPr>
          <w:trHeight w:val="284"/>
          <w:jc w:val="center"/>
        </w:trPr>
        <w:tc>
          <w:tcPr>
            <w:tcW w:w="1523" w:type="dxa"/>
            <w:vMerge/>
            <w:tcBorders>
              <w:top w:val="nil"/>
              <w:left w:val="nil"/>
              <w:bottom w:val="nil"/>
              <w:right w:val="double" w:sz="6" w:space="0" w:color="000000"/>
            </w:tcBorders>
          </w:tcPr>
          <w:p w14:paraId="43C7554A" w14:textId="77777777" w:rsidR="00680AFD" w:rsidRDefault="00680AFD" w:rsidP="00056F0D">
            <w:pPr>
              <w:rPr>
                <w:sz w:val="2"/>
                <w:szCs w:val="2"/>
              </w:rPr>
            </w:pPr>
          </w:p>
        </w:tc>
        <w:tc>
          <w:tcPr>
            <w:tcW w:w="2153" w:type="dxa"/>
            <w:tcBorders>
              <w:left w:val="double" w:sz="6" w:space="0" w:color="000000"/>
              <w:right w:val="nil"/>
            </w:tcBorders>
          </w:tcPr>
          <w:p w14:paraId="511FDDA2" w14:textId="77777777" w:rsidR="00680AFD" w:rsidRDefault="00680AFD" w:rsidP="00056F0D">
            <w:pPr>
              <w:pStyle w:val="TableParagraph"/>
              <w:rPr>
                <w:sz w:val="20"/>
              </w:rPr>
            </w:pPr>
          </w:p>
        </w:tc>
        <w:tc>
          <w:tcPr>
            <w:tcW w:w="330" w:type="dxa"/>
            <w:vMerge/>
            <w:tcBorders>
              <w:top w:val="nil"/>
              <w:left w:val="nil"/>
              <w:bottom w:val="double" w:sz="6" w:space="0" w:color="000000"/>
              <w:right w:val="nil"/>
            </w:tcBorders>
            <w:shd w:val="clear" w:color="auto" w:fill="040404"/>
          </w:tcPr>
          <w:p w14:paraId="4E868351" w14:textId="77777777" w:rsidR="00680AFD" w:rsidRDefault="00680AFD" w:rsidP="00056F0D">
            <w:pPr>
              <w:rPr>
                <w:sz w:val="2"/>
                <w:szCs w:val="2"/>
              </w:rPr>
            </w:pPr>
          </w:p>
        </w:tc>
        <w:tc>
          <w:tcPr>
            <w:tcW w:w="2190" w:type="dxa"/>
            <w:tcBorders>
              <w:left w:val="nil"/>
              <w:right w:val="nil"/>
            </w:tcBorders>
          </w:tcPr>
          <w:p w14:paraId="196890BF" w14:textId="77777777" w:rsidR="00680AFD" w:rsidRDefault="00680AFD" w:rsidP="00056F0D">
            <w:pPr>
              <w:pStyle w:val="TableParagraph"/>
              <w:rPr>
                <w:sz w:val="20"/>
              </w:rPr>
            </w:pPr>
          </w:p>
        </w:tc>
        <w:tc>
          <w:tcPr>
            <w:tcW w:w="330" w:type="dxa"/>
            <w:vMerge/>
            <w:tcBorders>
              <w:top w:val="nil"/>
              <w:left w:val="nil"/>
              <w:bottom w:val="double" w:sz="6" w:space="0" w:color="000000"/>
              <w:right w:val="nil"/>
            </w:tcBorders>
            <w:shd w:val="clear" w:color="auto" w:fill="040404"/>
          </w:tcPr>
          <w:p w14:paraId="5B85AC74" w14:textId="77777777" w:rsidR="00680AFD" w:rsidRDefault="00680AFD" w:rsidP="00056F0D">
            <w:pPr>
              <w:rPr>
                <w:sz w:val="2"/>
                <w:szCs w:val="2"/>
              </w:rPr>
            </w:pPr>
          </w:p>
        </w:tc>
        <w:tc>
          <w:tcPr>
            <w:tcW w:w="1823" w:type="dxa"/>
            <w:tcBorders>
              <w:left w:val="nil"/>
              <w:right w:val="double" w:sz="6" w:space="0" w:color="000000"/>
            </w:tcBorders>
          </w:tcPr>
          <w:p w14:paraId="3235B968" w14:textId="77777777" w:rsidR="00680AFD" w:rsidRDefault="00680AFD" w:rsidP="00056F0D">
            <w:pPr>
              <w:pStyle w:val="TableParagraph"/>
              <w:rPr>
                <w:sz w:val="20"/>
              </w:rPr>
            </w:pPr>
          </w:p>
        </w:tc>
        <w:tc>
          <w:tcPr>
            <w:tcW w:w="2716" w:type="dxa"/>
            <w:vMerge/>
            <w:tcBorders>
              <w:top w:val="nil"/>
              <w:left w:val="double" w:sz="6" w:space="0" w:color="000000"/>
              <w:bottom w:val="nil"/>
              <w:right w:val="nil"/>
            </w:tcBorders>
          </w:tcPr>
          <w:p w14:paraId="52168766" w14:textId="77777777" w:rsidR="00680AFD" w:rsidRDefault="00680AFD" w:rsidP="00056F0D">
            <w:pPr>
              <w:rPr>
                <w:sz w:val="2"/>
                <w:szCs w:val="2"/>
              </w:rPr>
            </w:pPr>
          </w:p>
        </w:tc>
      </w:tr>
      <w:tr w:rsidR="00680AFD" w14:paraId="0AD22D04" w14:textId="77777777" w:rsidTr="00EF7DF3">
        <w:trPr>
          <w:trHeight w:val="285"/>
          <w:jc w:val="center"/>
        </w:trPr>
        <w:tc>
          <w:tcPr>
            <w:tcW w:w="1523" w:type="dxa"/>
            <w:vMerge/>
            <w:tcBorders>
              <w:top w:val="nil"/>
              <w:left w:val="nil"/>
              <w:bottom w:val="nil"/>
              <w:right w:val="double" w:sz="6" w:space="0" w:color="000000"/>
            </w:tcBorders>
          </w:tcPr>
          <w:p w14:paraId="6F80DF5A" w14:textId="77777777" w:rsidR="00680AFD" w:rsidRDefault="00680AFD" w:rsidP="00056F0D">
            <w:pPr>
              <w:rPr>
                <w:sz w:val="2"/>
                <w:szCs w:val="2"/>
              </w:rPr>
            </w:pPr>
          </w:p>
        </w:tc>
        <w:tc>
          <w:tcPr>
            <w:tcW w:w="2153" w:type="dxa"/>
            <w:tcBorders>
              <w:left w:val="double" w:sz="6" w:space="0" w:color="000000"/>
              <w:right w:val="nil"/>
            </w:tcBorders>
          </w:tcPr>
          <w:p w14:paraId="3E057BA1" w14:textId="77777777" w:rsidR="00680AFD" w:rsidRDefault="00680AFD" w:rsidP="00056F0D">
            <w:pPr>
              <w:pStyle w:val="TableParagraph"/>
              <w:rPr>
                <w:sz w:val="20"/>
              </w:rPr>
            </w:pPr>
          </w:p>
        </w:tc>
        <w:tc>
          <w:tcPr>
            <w:tcW w:w="330" w:type="dxa"/>
            <w:vMerge/>
            <w:tcBorders>
              <w:top w:val="nil"/>
              <w:left w:val="nil"/>
              <w:bottom w:val="double" w:sz="6" w:space="0" w:color="000000"/>
              <w:right w:val="nil"/>
            </w:tcBorders>
            <w:shd w:val="clear" w:color="auto" w:fill="040404"/>
          </w:tcPr>
          <w:p w14:paraId="736493BF" w14:textId="77777777" w:rsidR="00680AFD" w:rsidRDefault="00680AFD" w:rsidP="00056F0D">
            <w:pPr>
              <w:rPr>
                <w:sz w:val="2"/>
                <w:szCs w:val="2"/>
              </w:rPr>
            </w:pPr>
          </w:p>
        </w:tc>
        <w:tc>
          <w:tcPr>
            <w:tcW w:w="2190" w:type="dxa"/>
            <w:tcBorders>
              <w:left w:val="nil"/>
              <w:right w:val="nil"/>
            </w:tcBorders>
          </w:tcPr>
          <w:p w14:paraId="7484F26E" w14:textId="77777777" w:rsidR="00680AFD" w:rsidRDefault="00680AFD" w:rsidP="00056F0D">
            <w:pPr>
              <w:pStyle w:val="TableParagraph"/>
              <w:rPr>
                <w:sz w:val="20"/>
              </w:rPr>
            </w:pPr>
          </w:p>
        </w:tc>
        <w:tc>
          <w:tcPr>
            <w:tcW w:w="330" w:type="dxa"/>
            <w:vMerge/>
            <w:tcBorders>
              <w:top w:val="nil"/>
              <w:left w:val="nil"/>
              <w:bottom w:val="double" w:sz="6" w:space="0" w:color="000000"/>
              <w:right w:val="nil"/>
            </w:tcBorders>
            <w:shd w:val="clear" w:color="auto" w:fill="040404"/>
          </w:tcPr>
          <w:p w14:paraId="2B556378" w14:textId="77777777" w:rsidR="00680AFD" w:rsidRDefault="00680AFD" w:rsidP="00056F0D">
            <w:pPr>
              <w:rPr>
                <w:sz w:val="2"/>
                <w:szCs w:val="2"/>
              </w:rPr>
            </w:pPr>
          </w:p>
        </w:tc>
        <w:tc>
          <w:tcPr>
            <w:tcW w:w="1823" w:type="dxa"/>
            <w:tcBorders>
              <w:left w:val="nil"/>
              <w:right w:val="double" w:sz="6" w:space="0" w:color="000000"/>
            </w:tcBorders>
          </w:tcPr>
          <w:p w14:paraId="05D5AFAA" w14:textId="77777777" w:rsidR="00680AFD" w:rsidRDefault="00680AFD" w:rsidP="00056F0D">
            <w:pPr>
              <w:pStyle w:val="TableParagraph"/>
              <w:rPr>
                <w:sz w:val="20"/>
              </w:rPr>
            </w:pPr>
          </w:p>
        </w:tc>
        <w:tc>
          <w:tcPr>
            <w:tcW w:w="2716" w:type="dxa"/>
            <w:vMerge/>
            <w:tcBorders>
              <w:top w:val="nil"/>
              <w:left w:val="double" w:sz="6" w:space="0" w:color="000000"/>
              <w:bottom w:val="nil"/>
              <w:right w:val="nil"/>
            </w:tcBorders>
          </w:tcPr>
          <w:p w14:paraId="71C0C1A8" w14:textId="77777777" w:rsidR="00680AFD" w:rsidRDefault="00680AFD" w:rsidP="00056F0D">
            <w:pPr>
              <w:rPr>
                <w:sz w:val="2"/>
                <w:szCs w:val="2"/>
              </w:rPr>
            </w:pPr>
          </w:p>
        </w:tc>
      </w:tr>
      <w:tr w:rsidR="00680AFD" w14:paraId="6D0B7824" w14:textId="77777777" w:rsidTr="00EF7DF3">
        <w:trPr>
          <w:trHeight w:val="285"/>
          <w:jc w:val="center"/>
        </w:trPr>
        <w:tc>
          <w:tcPr>
            <w:tcW w:w="1523" w:type="dxa"/>
            <w:vMerge/>
            <w:tcBorders>
              <w:top w:val="nil"/>
              <w:left w:val="nil"/>
              <w:bottom w:val="nil"/>
              <w:right w:val="double" w:sz="6" w:space="0" w:color="000000"/>
            </w:tcBorders>
          </w:tcPr>
          <w:p w14:paraId="3C15A3FB" w14:textId="77777777" w:rsidR="00680AFD" w:rsidRDefault="00680AFD" w:rsidP="00056F0D">
            <w:pPr>
              <w:rPr>
                <w:sz w:val="2"/>
                <w:szCs w:val="2"/>
              </w:rPr>
            </w:pPr>
          </w:p>
        </w:tc>
        <w:tc>
          <w:tcPr>
            <w:tcW w:w="2153" w:type="dxa"/>
            <w:tcBorders>
              <w:left w:val="double" w:sz="6" w:space="0" w:color="000000"/>
              <w:bottom w:val="double" w:sz="6" w:space="0" w:color="000000"/>
              <w:right w:val="nil"/>
            </w:tcBorders>
          </w:tcPr>
          <w:p w14:paraId="2540B07F" w14:textId="77777777" w:rsidR="00680AFD" w:rsidRDefault="00680AFD" w:rsidP="00056F0D">
            <w:pPr>
              <w:pStyle w:val="TableParagraph"/>
              <w:rPr>
                <w:sz w:val="20"/>
              </w:rPr>
            </w:pPr>
          </w:p>
        </w:tc>
        <w:tc>
          <w:tcPr>
            <w:tcW w:w="330" w:type="dxa"/>
            <w:vMerge/>
            <w:tcBorders>
              <w:top w:val="nil"/>
              <w:left w:val="nil"/>
              <w:bottom w:val="double" w:sz="6" w:space="0" w:color="000000"/>
              <w:right w:val="nil"/>
            </w:tcBorders>
            <w:shd w:val="clear" w:color="auto" w:fill="040404"/>
          </w:tcPr>
          <w:p w14:paraId="3DBFC996" w14:textId="77777777" w:rsidR="00680AFD" w:rsidRDefault="00680AFD" w:rsidP="00056F0D">
            <w:pPr>
              <w:rPr>
                <w:sz w:val="2"/>
                <w:szCs w:val="2"/>
              </w:rPr>
            </w:pPr>
          </w:p>
        </w:tc>
        <w:tc>
          <w:tcPr>
            <w:tcW w:w="2190" w:type="dxa"/>
            <w:tcBorders>
              <w:left w:val="nil"/>
              <w:bottom w:val="double" w:sz="6" w:space="0" w:color="000000"/>
              <w:right w:val="nil"/>
            </w:tcBorders>
          </w:tcPr>
          <w:p w14:paraId="01A543FB" w14:textId="77777777" w:rsidR="00680AFD" w:rsidRDefault="00680AFD" w:rsidP="00056F0D">
            <w:pPr>
              <w:pStyle w:val="TableParagraph"/>
              <w:rPr>
                <w:sz w:val="20"/>
              </w:rPr>
            </w:pPr>
          </w:p>
        </w:tc>
        <w:tc>
          <w:tcPr>
            <w:tcW w:w="330" w:type="dxa"/>
            <w:vMerge/>
            <w:tcBorders>
              <w:top w:val="nil"/>
              <w:left w:val="nil"/>
              <w:bottom w:val="double" w:sz="6" w:space="0" w:color="000000"/>
              <w:right w:val="nil"/>
            </w:tcBorders>
            <w:shd w:val="clear" w:color="auto" w:fill="040404"/>
          </w:tcPr>
          <w:p w14:paraId="3C2DA869" w14:textId="77777777" w:rsidR="00680AFD" w:rsidRDefault="00680AFD" w:rsidP="00056F0D">
            <w:pPr>
              <w:rPr>
                <w:sz w:val="2"/>
                <w:szCs w:val="2"/>
              </w:rPr>
            </w:pPr>
          </w:p>
        </w:tc>
        <w:tc>
          <w:tcPr>
            <w:tcW w:w="1823" w:type="dxa"/>
            <w:tcBorders>
              <w:left w:val="nil"/>
              <w:bottom w:val="double" w:sz="6" w:space="0" w:color="000000"/>
              <w:right w:val="double" w:sz="6" w:space="0" w:color="000000"/>
            </w:tcBorders>
          </w:tcPr>
          <w:p w14:paraId="3EA28EC6" w14:textId="77777777" w:rsidR="00680AFD" w:rsidRDefault="00680AFD" w:rsidP="00056F0D">
            <w:pPr>
              <w:pStyle w:val="TableParagraph"/>
              <w:rPr>
                <w:sz w:val="20"/>
              </w:rPr>
            </w:pPr>
          </w:p>
        </w:tc>
        <w:tc>
          <w:tcPr>
            <w:tcW w:w="2716" w:type="dxa"/>
            <w:vMerge/>
            <w:tcBorders>
              <w:top w:val="nil"/>
              <w:left w:val="double" w:sz="6" w:space="0" w:color="000000"/>
              <w:bottom w:val="nil"/>
              <w:right w:val="nil"/>
            </w:tcBorders>
          </w:tcPr>
          <w:p w14:paraId="7D4C23EF" w14:textId="77777777" w:rsidR="00680AFD" w:rsidRDefault="00680AFD" w:rsidP="00056F0D">
            <w:pPr>
              <w:rPr>
                <w:sz w:val="2"/>
                <w:szCs w:val="2"/>
              </w:rPr>
            </w:pPr>
          </w:p>
        </w:tc>
      </w:tr>
    </w:tbl>
    <w:p w14:paraId="200B8D49" w14:textId="77777777" w:rsidR="00680AFD" w:rsidRDefault="00680AFD" w:rsidP="00680AFD">
      <w:pPr>
        <w:tabs>
          <w:tab w:val="left" w:pos="930"/>
        </w:tabs>
      </w:pPr>
    </w:p>
    <w:p w14:paraId="17795000" w14:textId="77777777" w:rsidR="00680AFD" w:rsidRDefault="00680AFD" w:rsidP="00680AFD">
      <w:pPr>
        <w:tabs>
          <w:tab w:val="left" w:pos="930"/>
        </w:tabs>
      </w:pPr>
    </w:p>
    <w:p w14:paraId="7F28164A" w14:textId="77777777" w:rsidR="00680AFD" w:rsidRDefault="00680AFD" w:rsidP="00680AFD">
      <w:pPr>
        <w:tabs>
          <w:tab w:val="left" w:pos="930"/>
        </w:tabs>
      </w:pPr>
    </w:p>
    <w:p w14:paraId="613384AB" w14:textId="77777777" w:rsidR="00680AFD" w:rsidRDefault="00680AFD" w:rsidP="00680AFD">
      <w:pPr>
        <w:tabs>
          <w:tab w:val="left" w:pos="930"/>
        </w:tabs>
      </w:pPr>
    </w:p>
    <w:p w14:paraId="064FCDCA" w14:textId="77777777" w:rsidR="00680AFD" w:rsidRDefault="00680AFD" w:rsidP="00680AFD">
      <w:pPr>
        <w:tabs>
          <w:tab w:val="left" w:pos="930"/>
        </w:tabs>
      </w:pPr>
    </w:p>
    <w:tbl>
      <w:tblPr>
        <w:tblW w:w="0" w:type="auto"/>
        <w:tblInd w:w="3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7"/>
        <w:gridCol w:w="952"/>
        <w:gridCol w:w="3608"/>
        <w:gridCol w:w="651"/>
        <w:gridCol w:w="4484"/>
      </w:tblGrid>
      <w:tr w:rsidR="00680AFD" w14:paraId="731E77C0" w14:textId="77777777" w:rsidTr="00056F0D">
        <w:trPr>
          <w:trHeight w:val="555"/>
        </w:trPr>
        <w:tc>
          <w:tcPr>
            <w:tcW w:w="10902" w:type="dxa"/>
            <w:gridSpan w:val="5"/>
            <w:shd w:val="clear" w:color="auto" w:fill="DADADA"/>
          </w:tcPr>
          <w:p w14:paraId="5ABBD670" w14:textId="77777777" w:rsidR="00680AFD" w:rsidRDefault="00680AFD" w:rsidP="00056F0D">
            <w:pPr>
              <w:pStyle w:val="TableParagraph"/>
              <w:spacing w:line="524" w:lineRule="exact"/>
              <w:ind w:left="31"/>
              <w:jc w:val="center"/>
              <w:rPr>
                <w:sz w:val="48"/>
              </w:rPr>
            </w:pPr>
            <w:r>
              <w:rPr>
                <w:sz w:val="48"/>
              </w:rPr>
              <w:lastRenderedPageBreak/>
              <w:t>REHAB</w:t>
            </w:r>
            <w:r>
              <w:rPr>
                <w:spacing w:val="3"/>
                <w:sz w:val="48"/>
              </w:rPr>
              <w:t xml:space="preserve"> </w:t>
            </w:r>
            <w:r>
              <w:rPr>
                <w:sz w:val="48"/>
              </w:rPr>
              <w:t>Unit</w:t>
            </w:r>
            <w:r>
              <w:rPr>
                <w:spacing w:val="-2"/>
                <w:sz w:val="48"/>
              </w:rPr>
              <w:t xml:space="preserve"> </w:t>
            </w:r>
            <w:r>
              <w:rPr>
                <w:sz w:val="48"/>
              </w:rPr>
              <w:t>Leader</w:t>
            </w:r>
            <w:r>
              <w:rPr>
                <w:spacing w:val="2"/>
                <w:sz w:val="48"/>
              </w:rPr>
              <w:t xml:space="preserve"> </w:t>
            </w:r>
            <w:r>
              <w:rPr>
                <w:sz w:val="48"/>
              </w:rPr>
              <w:t>-</w:t>
            </w:r>
            <w:r>
              <w:rPr>
                <w:spacing w:val="-11"/>
                <w:sz w:val="48"/>
              </w:rPr>
              <w:t xml:space="preserve"> </w:t>
            </w:r>
            <w:r>
              <w:rPr>
                <w:spacing w:val="-2"/>
                <w:sz w:val="48"/>
              </w:rPr>
              <w:t>Checklist</w:t>
            </w:r>
          </w:p>
        </w:tc>
      </w:tr>
      <w:tr w:rsidR="00680AFD" w14:paraId="56EF3BF9" w14:textId="77777777" w:rsidTr="00056F0D">
        <w:trPr>
          <w:trHeight w:val="135"/>
        </w:trPr>
        <w:tc>
          <w:tcPr>
            <w:tcW w:w="10902" w:type="dxa"/>
            <w:gridSpan w:val="5"/>
            <w:tcBorders>
              <w:left w:val="nil"/>
              <w:bottom w:val="nil"/>
              <w:right w:val="nil"/>
            </w:tcBorders>
          </w:tcPr>
          <w:p w14:paraId="72E5049F" w14:textId="77777777" w:rsidR="00680AFD" w:rsidRDefault="00680AFD" w:rsidP="00056F0D">
            <w:pPr>
              <w:pStyle w:val="TableParagraph"/>
              <w:rPr>
                <w:sz w:val="8"/>
              </w:rPr>
            </w:pPr>
          </w:p>
        </w:tc>
      </w:tr>
      <w:tr w:rsidR="00680AFD" w14:paraId="3C3BE4DF" w14:textId="77777777" w:rsidTr="00056F0D">
        <w:trPr>
          <w:trHeight w:val="224"/>
        </w:trPr>
        <w:tc>
          <w:tcPr>
            <w:tcW w:w="1207" w:type="dxa"/>
          </w:tcPr>
          <w:p w14:paraId="32DCB52C" w14:textId="77777777" w:rsidR="00680AFD" w:rsidRDefault="00680AFD" w:rsidP="00056F0D">
            <w:pPr>
              <w:pStyle w:val="TableParagraph"/>
              <w:spacing w:line="205" w:lineRule="exact"/>
              <w:ind w:left="112"/>
              <w:rPr>
                <w:sz w:val="19"/>
              </w:rPr>
            </w:pPr>
            <w:r>
              <w:rPr>
                <w:spacing w:val="-2"/>
                <w:sz w:val="19"/>
              </w:rPr>
              <w:t>Completed</w:t>
            </w:r>
          </w:p>
        </w:tc>
        <w:tc>
          <w:tcPr>
            <w:tcW w:w="9695" w:type="dxa"/>
            <w:gridSpan w:val="4"/>
            <w:tcBorders>
              <w:top w:val="nil"/>
              <w:right w:val="nil"/>
            </w:tcBorders>
          </w:tcPr>
          <w:p w14:paraId="581F1A2C" w14:textId="77777777" w:rsidR="00680AFD" w:rsidRDefault="00680AFD" w:rsidP="00056F0D">
            <w:pPr>
              <w:pStyle w:val="TableParagraph"/>
              <w:rPr>
                <w:sz w:val="16"/>
              </w:rPr>
            </w:pPr>
          </w:p>
        </w:tc>
      </w:tr>
      <w:tr w:rsidR="00680AFD" w14:paraId="266AE990" w14:textId="77777777" w:rsidTr="00056F0D">
        <w:trPr>
          <w:trHeight w:val="360"/>
        </w:trPr>
        <w:tc>
          <w:tcPr>
            <w:tcW w:w="1207" w:type="dxa"/>
          </w:tcPr>
          <w:p w14:paraId="60C82583" w14:textId="77777777" w:rsidR="00680AFD" w:rsidRDefault="00680AFD" w:rsidP="00056F0D">
            <w:pPr>
              <w:pStyle w:val="TableParagraph"/>
              <w:rPr>
                <w:sz w:val="24"/>
              </w:rPr>
            </w:pPr>
          </w:p>
        </w:tc>
        <w:tc>
          <w:tcPr>
            <w:tcW w:w="9695" w:type="dxa"/>
            <w:gridSpan w:val="4"/>
          </w:tcPr>
          <w:p w14:paraId="7953FF02" w14:textId="77777777" w:rsidR="00680AFD" w:rsidRDefault="00680AFD" w:rsidP="00056F0D">
            <w:pPr>
              <w:pStyle w:val="TableParagraph"/>
              <w:spacing w:line="337" w:lineRule="exact"/>
              <w:ind w:left="105"/>
              <w:rPr>
                <w:sz w:val="31"/>
              </w:rPr>
            </w:pPr>
            <w:bookmarkStart w:id="163" w:name="Put_on_BROWN_REHAB_Unit_Leader_vest_or_i"/>
            <w:bookmarkEnd w:id="163"/>
            <w:r>
              <w:rPr>
                <w:sz w:val="31"/>
              </w:rPr>
              <w:t>Put</w:t>
            </w:r>
            <w:r>
              <w:rPr>
                <w:spacing w:val="-3"/>
                <w:sz w:val="31"/>
              </w:rPr>
              <w:t xml:space="preserve"> </w:t>
            </w:r>
            <w:r>
              <w:rPr>
                <w:sz w:val="31"/>
              </w:rPr>
              <w:t>on</w:t>
            </w:r>
            <w:r>
              <w:rPr>
                <w:spacing w:val="-13"/>
                <w:sz w:val="31"/>
              </w:rPr>
              <w:t xml:space="preserve"> </w:t>
            </w:r>
            <w:r>
              <w:rPr>
                <w:sz w:val="31"/>
              </w:rPr>
              <w:t>BROWN</w:t>
            </w:r>
            <w:r>
              <w:rPr>
                <w:spacing w:val="36"/>
                <w:sz w:val="31"/>
              </w:rPr>
              <w:t xml:space="preserve"> </w:t>
            </w:r>
            <w:r>
              <w:rPr>
                <w:sz w:val="31"/>
              </w:rPr>
              <w:t>REHAB</w:t>
            </w:r>
            <w:r>
              <w:rPr>
                <w:spacing w:val="37"/>
                <w:sz w:val="31"/>
              </w:rPr>
              <w:t xml:space="preserve"> </w:t>
            </w:r>
            <w:r>
              <w:rPr>
                <w:sz w:val="31"/>
              </w:rPr>
              <w:t>Unit</w:t>
            </w:r>
            <w:r>
              <w:rPr>
                <w:spacing w:val="13"/>
                <w:sz w:val="31"/>
              </w:rPr>
              <w:t xml:space="preserve"> </w:t>
            </w:r>
            <w:r>
              <w:rPr>
                <w:sz w:val="31"/>
              </w:rPr>
              <w:t>Leader</w:t>
            </w:r>
            <w:r>
              <w:rPr>
                <w:spacing w:val="53"/>
                <w:sz w:val="31"/>
              </w:rPr>
              <w:t xml:space="preserve"> </w:t>
            </w:r>
            <w:r>
              <w:rPr>
                <w:sz w:val="31"/>
              </w:rPr>
              <w:t>vest</w:t>
            </w:r>
            <w:r>
              <w:rPr>
                <w:spacing w:val="27"/>
                <w:sz w:val="31"/>
              </w:rPr>
              <w:t xml:space="preserve"> </w:t>
            </w:r>
            <w:r>
              <w:rPr>
                <w:sz w:val="31"/>
              </w:rPr>
              <w:t>or</w:t>
            </w:r>
            <w:r>
              <w:rPr>
                <w:spacing w:val="-6"/>
                <w:sz w:val="31"/>
              </w:rPr>
              <w:t xml:space="preserve"> </w:t>
            </w:r>
            <w:r>
              <w:rPr>
                <w:spacing w:val="-2"/>
                <w:sz w:val="31"/>
              </w:rPr>
              <w:t>identifier</w:t>
            </w:r>
          </w:p>
        </w:tc>
      </w:tr>
      <w:tr w:rsidR="00680AFD" w14:paraId="7E243BC6" w14:textId="77777777" w:rsidTr="00056F0D">
        <w:trPr>
          <w:trHeight w:val="135"/>
        </w:trPr>
        <w:tc>
          <w:tcPr>
            <w:tcW w:w="10902" w:type="dxa"/>
            <w:gridSpan w:val="5"/>
            <w:tcBorders>
              <w:left w:val="nil"/>
              <w:right w:val="nil"/>
            </w:tcBorders>
          </w:tcPr>
          <w:p w14:paraId="6E8EFA46" w14:textId="77777777" w:rsidR="00680AFD" w:rsidRDefault="00680AFD" w:rsidP="00056F0D">
            <w:pPr>
              <w:pStyle w:val="TableParagraph"/>
              <w:rPr>
                <w:sz w:val="8"/>
              </w:rPr>
            </w:pPr>
          </w:p>
        </w:tc>
      </w:tr>
      <w:tr w:rsidR="00680AFD" w14:paraId="583007AF" w14:textId="77777777" w:rsidTr="00056F0D">
        <w:trPr>
          <w:trHeight w:val="359"/>
        </w:trPr>
        <w:tc>
          <w:tcPr>
            <w:tcW w:w="1207" w:type="dxa"/>
          </w:tcPr>
          <w:p w14:paraId="4F160DF2" w14:textId="77777777" w:rsidR="00680AFD" w:rsidRDefault="00680AFD" w:rsidP="00056F0D">
            <w:pPr>
              <w:pStyle w:val="TableParagraph"/>
              <w:rPr>
                <w:sz w:val="24"/>
              </w:rPr>
            </w:pPr>
          </w:p>
        </w:tc>
        <w:tc>
          <w:tcPr>
            <w:tcW w:w="9695" w:type="dxa"/>
            <w:gridSpan w:val="4"/>
          </w:tcPr>
          <w:p w14:paraId="1C21CFDD" w14:textId="77777777" w:rsidR="00680AFD" w:rsidRDefault="00680AFD" w:rsidP="00056F0D">
            <w:pPr>
              <w:pStyle w:val="TableParagraph"/>
              <w:spacing w:line="337" w:lineRule="exact"/>
              <w:ind w:left="105"/>
              <w:rPr>
                <w:sz w:val="31"/>
              </w:rPr>
            </w:pPr>
            <w:bookmarkStart w:id="164" w:name="Select_a_REHAB_area"/>
            <w:bookmarkEnd w:id="164"/>
            <w:r>
              <w:rPr>
                <w:sz w:val="31"/>
              </w:rPr>
              <w:t>Select</w:t>
            </w:r>
            <w:r>
              <w:rPr>
                <w:spacing w:val="20"/>
                <w:sz w:val="31"/>
              </w:rPr>
              <w:t xml:space="preserve"> </w:t>
            </w:r>
            <w:r>
              <w:rPr>
                <w:sz w:val="31"/>
              </w:rPr>
              <w:t>a REHAB</w:t>
            </w:r>
            <w:r>
              <w:rPr>
                <w:spacing w:val="32"/>
                <w:sz w:val="31"/>
              </w:rPr>
              <w:t xml:space="preserve"> </w:t>
            </w:r>
            <w:r>
              <w:rPr>
                <w:spacing w:val="-4"/>
                <w:sz w:val="31"/>
              </w:rPr>
              <w:t>area</w:t>
            </w:r>
          </w:p>
        </w:tc>
      </w:tr>
      <w:tr w:rsidR="00680AFD" w14:paraId="35D3764A" w14:textId="77777777" w:rsidTr="00056F0D">
        <w:trPr>
          <w:trHeight w:val="270"/>
        </w:trPr>
        <w:tc>
          <w:tcPr>
            <w:tcW w:w="1207" w:type="dxa"/>
            <w:vMerge w:val="restart"/>
            <w:tcBorders>
              <w:left w:val="nil"/>
              <w:bottom w:val="nil"/>
            </w:tcBorders>
          </w:tcPr>
          <w:p w14:paraId="45A39978" w14:textId="77777777" w:rsidR="00680AFD" w:rsidRDefault="00680AFD" w:rsidP="00056F0D">
            <w:pPr>
              <w:pStyle w:val="TableParagraph"/>
              <w:rPr>
                <w:sz w:val="24"/>
              </w:rPr>
            </w:pPr>
          </w:p>
        </w:tc>
        <w:tc>
          <w:tcPr>
            <w:tcW w:w="952" w:type="dxa"/>
          </w:tcPr>
          <w:p w14:paraId="304362B7" w14:textId="77777777" w:rsidR="00680AFD" w:rsidRDefault="00680AFD" w:rsidP="00056F0D">
            <w:pPr>
              <w:pStyle w:val="TableParagraph"/>
              <w:rPr>
                <w:sz w:val="20"/>
              </w:rPr>
            </w:pPr>
          </w:p>
        </w:tc>
        <w:tc>
          <w:tcPr>
            <w:tcW w:w="8743" w:type="dxa"/>
            <w:gridSpan w:val="3"/>
          </w:tcPr>
          <w:p w14:paraId="242EE352" w14:textId="77777777" w:rsidR="00680AFD" w:rsidRDefault="00680AFD" w:rsidP="00056F0D">
            <w:pPr>
              <w:pStyle w:val="TableParagraph"/>
              <w:spacing w:line="250" w:lineRule="exact"/>
              <w:ind w:left="113"/>
              <w:rPr>
                <w:sz w:val="24"/>
              </w:rPr>
            </w:pPr>
            <w:r>
              <w:rPr>
                <w:sz w:val="24"/>
              </w:rPr>
              <w:t>Near</w:t>
            </w:r>
            <w:r>
              <w:rPr>
                <w:spacing w:val="-17"/>
                <w:sz w:val="24"/>
              </w:rPr>
              <w:t xml:space="preserve"> </w:t>
            </w:r>
            <w:r>
              <w:rPr>
                <w:sz w:val="24"/>
              </w:rPr>
              <w:t>to,</w:t>
            </w:r>
            <w:r>
              <w:rPr>
                <w:spacing w:val="-12"/>
                <w:sz w:val="24"/>
              </w:rPr>
              <w:t xml:space="preserve"> </w:t>
            </w:r>
            <w:r>
              <w:rPr>
                <w:sz w:val="24"/>
              </w:rPr>
              <w:t>but</w:t>
            </w:r>
            <w:r>
              <w:rPr>
                <w:spacing w:val="-15"/>
                <w:sz w:val="24"/>
              </w:rPr>
              <w:t xml:space="preserve"> </w:t>
            </w:r>
            <w:r>
              <w:rPr>
                <w:sz w:val="24"/>
              </w:rPr>
              <w:t>not</w:t>
            </w:r>
            <w:r>
              <w:rPr>
                <w:spacing w:val="-15"/>
                <w:sz w:val="24"/>
              </w:rPr>
              <w:t xml:space="preserve"> </w:t>
            </w:r>
            <w:r>
              <w:rPr>
                <w:sz w:val="24"/>
              </w:rPr>
              <w:t>visible</w:t>
            </w:r>
            <w:r>
              <w:rPr>
                <w:spacing w:val="27"/>
                <w:sz w:val="24"/>
              </w:rPr>
              <w:t xml:space="preserve"> </w:t>
            </w:r>
            <w:r>
              <w:rPr>
                <w:sz w:val="24"/>
              </w:rPr>
              <w:t>from</w:t>
            </w:r>
            <w:r>
              <w:rPr>
                <w:spacing w:val="-5"/>
                <w:sz w:val="24"/>
              </w:rPr>
              <w:t xml:space="preserve"> </w:t>
            </w:r>
            <w:r>
              <w:rPr>
                <w:sz w:val="24"/>
              </w:rPr>
              <w:t>or</w:t>
            </w:r>
            <w:r>
              <w:rPr>
                <w:spacing w:val="-13"/>
                <w:sz w:val="24"/>
              </w:rPr>
              <w:t xml:space="preserve"> </w:t>
            </w:r>
            <w:r>
              <w:rPr>
                <w:sz w:val="24"/>
              </w:rPr>
              <w:t>within</w:t>
            </w:r>
            <w:r>
              <w:rPr>
                <w:spacing w:val="21"/>
                <w:sz w:val="24"/>
              </w:rPr>
              <w:t xml:space="preserve"> </w:t>
            </w:r>
            <w:r>
              <w:rPr>
                <w:sz w:val="24"/>
              </w:rPr>
              <w:t>hearing</w:t>
            </w:r>
            <w:r>
              <w:rPr>
                <w:spacing w:val="21"/>
                <w:sz w:val="24"/>
              </w:rPr>
              <w:t xml:space="preserve"> </w:t>
            </w:r>
            <w:r>
              <w:rPr>
                <w:sz w:val="24"/>
              </w:rPr>
              <w:t>of,</w:t>
            </w:r>
            <w:r>
              <w:rPr>
                <w:spacing w:val="-9"/>
                <w:sz w:val="24"/>
              </w:rPr>
              <w:t xml:space="preserve"> </w:t>
            </w:r>
            <w:r>
              <w:rPr>
                <w:sz w:val="24"/>
              </w:rPr>
              <w:t>the</w:t>
            </w:r>
            <w:r>
              <w:rPr>
                <w:spacing w:val="-11"/>
                <w:sz w:val="24"/>
              </w:rPr>
              <w:t xml:space="preserve"> </w:t>
            </w:r>
            <w:r>
              <w:rPr>
                <w:sz w:val="24"/>
              </w:rPr>
              <w:t>main</w:t>
            </w:r>
            <w:r>
              <w:rPr>
                <w:spacing w:val="11"/>
                <w:sz w:val="24"/>
              </w:rPr>
              <w:t xml:space="preserve"> </w:t>
            </w:r>
            <w:r>
              <w:rPr>
                <w:sz w:val="24"/>
              </w:rPr>
              <w:t>action</w:t>
            </w:r>
            <w:r>
              <w:rPr>
                <w:spacing w:val="11"/>
                <w:sz w:val="24"/>
              </w:rPr>
              <w:t xml:space="preserve"> </w:t>
            </w:r>
            <w:r>
              <w:rPr>
                <w:spacing w:val="-4"/>
                <w:sz w:val="24"/>
              </w:rPr>
              <w:t>area</w:t>
            </w:r>
          </w:p>
        </w:tc>
      </w:tr>
      <w:tr w:rsidR="00680AFD" w14:paraId="63344D2D" w14:textId="77777777" w:rsidTr="00056F0D">
        <w:trPr>
          <w:trHeight w:val="270"/>
        </w:trPr>
        <w:tc>
          <w:tcPr>
            <w:tcW w:w="1207" w:type="dxa"/>
            <w:vMerge/>
            <w:tcBorders>
              <w:top w:val="nil"/>
              <w:left w:val="nil"/>
              <w:bottom w:val="nil"/>
            </w:tcBorders>
          </w:tcPr>
          <w:p w14:paraId="0C6DC2E3" w14:textId="77777777" w:rsidR="00680AFD" w:rsidRDefault="00680AFD" w:rsidP="00056F0D">
            <w:pPr>
              <w:rPr>
                <w:sz w:val="2"/>
                <w:szCs w:val="2"/>
              </w:rPr>
            </w:pPr>
          </w:p>
        </w:tc>
        <w:tc>
          <w:tcPr>
            <w:tcW w:w="952" w:type="dxa"/>
          </w:tcPr>
          <w:p w14:paraId="69DA354F" w14:textId="77777777" w:rsidR="00680AFD" w:rsidRDefault="00680AFD" w:rsidP="00056F0D">
            <w:pPr>
              <w:pStyle w:val="TableParagraph"/>
              <w:rPr>
                <w:sz w:val="20"/>
              </w:rPr>
            </w:pPr>
          </w:p>
        </w:tc>
        <w:tc>
          <w:tcPr>
            <w:tcW w:w="8743" w:type="dxa"/>
            <w:gridSpan w:val="3"/>
          </w:tcPr>
          <w:p w14:paraId="733C1666" w14:textId="77777777" w:rsidR="00680AFD" w:rsidRDefault="00680AFD" w:rsidP="00056F0D">
            <w:pPr>
              <w:pStyle w:val="TableParagraph"/>
              <w:spacing w:line="250" w:lineRule="exact"/>
              <w:ind w:left="113"/>
              <w:rPr>
                <w:sz w:val="24"/>
              </w:rPr>
            </w:pPr>
            <w:r>
              <w:rPr>
                <w:sz w:val="24"/>
              </w:rPr>
              <w:t>Near</w:t>
            </w:r>
            <w:r>
              <w:rPr>
                <w:spacing w:val="-15"/>
                <w:sz w:val="24"/>
              </w:rPr>
              <w:t xml:space="preserve"> </w:t>
            </w:r>
            <w:r>
              <w:rPr>
                <w:sz w:val="24"/>
              </w:rPr>
              <w:t>SCBA</w:t>
            </w:r>
            <w:r>
              <w:rPr>
                <w:spacing w:val="-15"/>
                <w:sz w:val="24"/>
              </w:rPr>
              <w:t xml:space="preserve"> </w:t>
            </w:r>
            <w:r>
              <w:rPr>
                <w:sz w:val="24"/>
              </w:rPr>
              <w:t>changing</w:t>
            </w:r>
            <w:r>
              <w:rPr>
                <w:spacing w:val="28"/>
                <w:sz w:val="24"/>
              </w:rPr>
              <w:t xml:space="preserve"> </w:t>
            </w:r>
            <w:r>
              <w:rPr>
                <w:sz w:val="24"/>
              </w:rPr>
              <w:t>area</w:t>
            </w:r>
            <w:r>
              <w:rPr>
                <w:spacing w:val="-15"/>
                <w:sz w:val="24"/>
              </w:rPr>
              <w:t xml:space="preserve"> </w:t>
            </w:r>
            <w:r>
              <w:rPr>
                <w:sz w:val="24"/>
              </w:rPr>
              <w:t>–</w:t>
            </w:r>
            <w:r>
              <w:rPr>
                <w:spacing w:val="-15"/>
                <w:sz w:val="24"/>
              </w:rPr>
              <w:t xml:space="preserve"> </w:t>
            </w:r>
            <w:r>
              <w:rPr>
                <w:sz w:val="24"/>
              </w:rPr>
              <w:t>if</w:t>
            </w:r>
            <w:r>
              <w:rPr>
                <w:spacing w:val="3"/>
                <w:sz w:val="24"/>
              </w:rPr>
              <w:t xml:space="preserve"> </w:t>
            </w:r>
            <w:r>
              <w:rPr>
                <w:sz w:val="24"/>
              </w:rPr>
              <w:t>fire</w:t>
            </w:r>
            <w:r>
              <w:rPr>
                <w:spacing w:val="18"/>
                <w:sz w:val="24"/>
              </w:rPr>
              <w:t xml:space="preserve"> </w:t>
            </w:r>
            <w:r>
              <w:rPr>
                <w:spacing w:val="-2"/>
                <w:sz w:val="24"/>
              </w:rPr>
              <w:t>incident</w:t>
            </w:r>
          </w:p>
        </w:tc>
      </w:tr>
      <w:tr w:rsidR="00680AFD" w14:paraId="4E7AA6CC" w14:textId="77777777" w:rsidTr="00056F0D">
        <w:trPr>
          <w:trHeight w:val="134"/>
        </w:trPr>
        <w:tc>
          <w:tcPr>
            <w:tcW w:w="10902" w:type="dxa"/>
            <w:gridSpan w:val="5"/>
            <w:tcBorders>
              <w:top w:val="nil"/>
              <w:left w:val="nil"/>
              <w:right w:val="nil"/>
            </w:tcBorders>
          </w:tcPr>
          <w:p w14:paraId="68819694" w14:textId="77777777" w:rsidR="00680AFD" w:rsidRDefault="00680AFD" w:rsidP="00056F0D">
            <w:pPr>
              <w:pStyle w:val="TableParagraph"/>
              <w:rPr>
                <w:sz w:val="8"/>
              </w:rPr>
            </w:pPr>
          </w:p>
        </w:tc>
      </w:tr>
      <w:tr w:rsidR="00680AFD" w14:paraId="2EC2B974" w14:textId="77777777" w:rsidTr="00056F0D">
        <w:trPr>
          <w:trHeight w:val="360"/>
        </w:trPr>
        <w:tc>
          <w:tcPr>
            <w:tcW w:w="1207" w:type="dxa"/>
          </w:tcPr>
          <w:p w14:paraId="525DC3B0" w14:textId="77777777" w:rsidR="00680AFD" w:rsidRDefault="00680AFD" w:rsidP="00056F0D">
            <w:pPr>
              <w:pStyle w:val="TableParagraph"/>
              <w:rPr>
                <w:sz w:val="24"/>
              </w:rPr>
            </w:pPr>
          </w:p>
        </w:tc>
        <w:tc>
          <w:tcPr>
            <w:tcW w:w="9695" w:type="dxa"/>
            <w:gridSpan w:val="4"/>
          </w:tcPr>
          <w:p w14:paraId="72292022" w14:textId="77777777" w:rsidR="00680AFD" w:rsidRDefault="00680AFD" w:rsidP="00056F0D">
            <w:pPr>
              <w:pStyle w:val="TableParagraph"/>
              <w:spacing w:line="340" w:lineRule="exact"/>
              <w:ind w:left="105"/>
              <w:rPr>
                <w:sz w:val="31"/>
              </w:rPr>
            </w:pPr>
            <w:bookmarkStart w:id="165" w:name="Notify_EMS_Official_&amp;_Incident_Command_o"/>
            <w:bookmarkEnd w:id="165"/>
            <w:r>
              <w:rPr>
                <w:sz w:val="31"/>
              </w:rPr>
              <w:t>Notify</w:t>
            </w:r>
            <w:r>
              <w:rPr>
                <w:spacing w:val="2"/>
                <w:sz w:val="31"/>
              </w:rPr>
              <w:t xml:space="preserve"> </w:t>
            </w:r>
            <w:r>
              <w:rPr>
                <w:sz w:val="31"/>
              </w:rPr>
              <w:t>EMS</w:t>
            </w:r>
            <w:r>
              <w:rPr>
                <w:spacing w:val="15"/>
                <w:sz w:val="31"/>
              </w:rPr>
              <w:t xml:space="preserve"> </w:t>
            </w:r>
            <w:r>
              <w:rPr>
                <w:sz w:val="31"/>
              </w:rPr>
              <w:t>Official</w:t>
            </w:r>
            <w:r>
              <w:rPr>
                <w:spacing w:val="27"/>
                <w:sz w:val="31"/>
              </w:rPr>
              <w:t xml:space="preserve"> </w:t>
            </w:r>
            <w:r>
              <w:rPr>
                <w:sz w:val="31"/>
              </w:rPr>
              <w:t>&amp;</w:t>
            </w:r>
            <w:r>
              <w:rPr>
                <w:spacing w:val="5"/>
                <w:sz w:val="31"/>
              </w:rPr>
              <w:t xml:space="preserve"> </w:t>
            </w:r>
            <w:r>
              <w:rPr>
                <w:sz w:val="31"/>
              </w:rPr>
              <w:t>Incident</w:t>
            </w:r>
            <w:r>
              <w:rPr>
                <w:spacing w:val="56"/>
                <w:sz w:val="31"/>
              </w:rPr>
              <w:t xml:space="preserve"> </w:t>
            </w:r>
            <w:r>
              <w:rPr>
                <w:sz w:val="31"/>
              </w:rPr>
              <w:t>Command</w:t>
            </w:r>
            <w:r>
              <w:rPr>
                <w:spacing w:val="32"/>
                <w:sz w:val="31"/>
              </w:rPr>
              <w:t xml:space="preserve"> </w:t>
            </w:r>
            <w:r>
              <w:rPr>
                <w:sz w:val="31"/>
              </w:rPr>
              <w:t>of</w:t>
            </w:r>
            <w:r>
              <w:rPr>
                <w:spacing w:val="10"/>
                <w:sz w:val="31"/>
              </w:rPr>
              <w:t xml:space="preserve"> </w:t>
            </w:r>
            <w:r>
              <w:rPr>
                <w:sz w:val="31"/>
              </w:rPr>
              <w:t>your</w:t>
            </w:r>
            <w:r>
              <w:rPr>
                <w:spacing w:val="9"/>
                <w:sz w:val="31"/>
              </w:rPr>
              <w:t xml:space="preserve"> </w:t>
            </w:r>
            <w:r>
              <w:rPr>
                <w:spacing w:val="-2"/>
                <w:sz w:val="31"/>
              </w:rPr>
              <w:t>location</w:t>
            </w:r>
          </w:p>
        </w:tc>
      </w:tr>
      <w:tr w:rsidR="00680AFD" w14:paraId="723A20EC" w14:textId="77777777" w:rsidTr="00056F0D">
        <w:trPr>
          <w:trHeight w:val="135"/>
        </w:trPr>
        <w:tc>
          <w:tcPr>
            <w:tcW w:w="10902" w:type="dxa"/>
            <w:gridSpan w:val="5"/>
            <w:tcBorders>
              <w:left w:val="nil"/>
              <w:right w:val="nil"/>
            </w:tcBorders>
          </w:tcPr>
          <w:p w14:paraId="7F516FC7" w14:textId="77777777" w:rsidR="00680AFD" w:rsidRDefault="00680AFD" w:rsidP="00056F0D">
            <w:pPr>
              <w:pStyle w:val="TableParagraph"/>
              <w:rPr>
                <w:sz w:val="8"/>
              </w:rPr>
            </w:pPr>
          </w:p>
        </w:tc>
      </w:tr>
      <w:tr w:rsidR="00680AFD" w14:paraId="6DA8C65D" w14:textId="77777777" w:rsidTr="00056F0D">
        <w:trPr>
          <w:trHeight w:val="404"/>
        </w:trPr>
        <w:tc>
          <w:tcPr>
            <w:tcW w:w="1207" w:type="dxa"/>
          </w:tcPr>
          <w:p w14:paraId="3B0DF2D9" w14:textId="77777777" w:rsidR="00680AFD" w:rsidRDefault="00680AFD" w:rsidP="00056F0D">
            <w:pPr>
              <w:pStyle w:val="TableParagraph"/>
              <w:rPr>
                <w:sz w:val="24"/>
              </w:rPr>
            </w:pPr>
          </w:p>
        </w:tc>
        <w:tc>
          <w:tcPr>
            <w:tcW w:w="9695" w:type="dxa"/>
            <w:gridSpan w:val="4"/>
          </w:tcPr>
          <w:p w14:paraId="212A4514" w14:textId="77777777" w:rsidR="00680AFD" w:rsidRDefault="00680AFD" w:rsidP="00056F0D">
            <w:pPr>
              <w:pStyle w:val="TableParagraph"/>
              <w:spacing w:line="385" w:lineRule="exact"/>
              <w:ind w:left="105"/>
              <w:rPr>
                <w:sz w:val="36"/>
              </w:rPr>
            </w:pPr>
            <w:r>
              <w:rPr>
                <w:sz w:val="31"/>
              </w:rPr>
              <w:t>Obtain</w:t>
            </w:r>
            <w:r>
              <w:rPr>
                <w:spacing w:val="15"/>
                <w:sz w:val="31"/>
              </w:rPr>
              <w:t xml:space="preserve"> </w:t>
            </w:r>
            <w:r>
              <w:rPr>
                <w:sz w:val="31"/>
              </w:rPr>
              <w:t>Equipment</w:t>
            </w:r>
            <w:r>
              <w:rPr>
                <w:spacing w:val="40"/>
                <w:sz w:val="31"/>
              </w:rPr>
              <w:t xml:space="preserve"> </w:t>
            </w:r>
            <w:r>
              <w:rPr>
                <w:sz w:val="31"/>
              </w:rPr>
              <w:t>&amp;</w:t>
            </w:r>
            <w:r>
              <w:rPr>
                <w:spacing w:val="4"/>
                <w:sz w:val="31"/>
              </w:rPr>
              <w:t xml:space="preserve"> </w:t>
            </w:r>
            <w:r>
              <w:rPr>
                <w:sz w:val="31"/>
              </w:rPr>
              <w:t>Supplies</w:t>
            </w:r>
            <w:r>
              <w:rPr>
                <w:spacing w:val="34"/>
                <w:sz w:val="31"/>
              </w:rPr>
              <w:t xml:space="preserve"> </w:t>
            </w:r>
            <w:r>
              <w:rPr>
                <w:sz w:val="31"/>
              </w:rPr>
              <w:t>to</w:t>
            </w:r>
            <w:r>
              <w:rPr>
                <w:spacing w:val="2"/>
                <w:sz w:val="31"/>
              </w:rPr>
              <w:t xml:space="preserve"> </w:t>
            </w:r>
            <w:r>
              <w:rPr>
                <w:sz w:val="31"/>
              </w:rPr>
              <w:t>operate</w:t>
            </w:r>
            <w:r>
              <w:rPr>
                <w:spacing w:val="19"/>
                <w:sz w:val="31"/>
              </w:rPr>
              <w:t xml:space="preserve"> </w:t>
            </w:r>
            <w:r>
              <w:rPr>
                <w:sz w:val="31"/>
              </w:rPr>
              <w:t>the</w:t>
            </w:r>
            <w:r>
              <w:rPr>
                <w:spacing w:val="18"/>
                <w:sz w:val="31"/>
              </w:rPr>
              <w:t xml:space="preserve"> </w:t>
            </w:r>
            <w:r>
              <w:rPr>
                <w:sz w:val="31"/>
              </w:rPr>
              <w:t>REHAB</w:t>
            </w:r>
            <w:r>
              <w:rPr>
                <w:spacing w:val="23"/>
                <w:sz w:val="31"/>
              </w:rPr>
              <w:t xml:space="preserve"> </w:t>
            </w:r>
            <w:r>
              <w:rPr>
                <w:spacing w:val="-2"/>
                <w:sz w:val="31"/>
              </w:rPr>
              <w:t>Unit</w:t>
            </w:r>
            <w:r>
              <w:rPr>
                <w:spacing w:val="-2"/>
                <w:sz w:val="36"/>
              </w:rPr>
              <w:t>.</w:t>
            </w:r>
          </w:p>
        </w:tc>
      </w:tr>
      <w:tr w:rsidR="00680AFD" w14:paraId="0AE44A7F" w14:textId="77777777" w:rsidTr="00056F0D">
        <w:trPr>
          <w:trHeight w:val="225"/>
        </w:trPr>
        <w:tc>
          <w:tcPr>
            <w:tcW w:w="1207" w:type="dxa"/>
            <w:vMerge w:val="restart"/>
            <w:tcBorders>
              <w:left w:val="nil"/>
              <w:bottom w:val="nil"/>
            </w:tcBorders>
          </w:tcPr>
          <w:p w14:paraId="7ECEBD2A" w14:textId="77777777" w:rsidR="00680AFD" w:rsidRDefault="00680AFD" w:rsidP="00056F0D">
            <w:pPr>
              <w:pStyle w:val="TableParagraph"/>
              <w:rPr>
                <w:sz w:val="24"/>
              </w:rPr>
            </w:pPr>
          </w:p>
        </w:tc>
        <w:tc>
          <w:tcPr>
            <w:tcW w:w="952" w:type="dxa"/>
          </w:tcPr>
          <w:p w14:paraId="5C3BFD4D" w14:textId="77777777" w:rsidR="00680AFD" w:rsidRDefault="00680AFD" w:rsidP="00056F0D">
            <w:pPr>
              <w:pStyle w:val="TableParagraph"/>
              <w:rPr>
                <w:sz w:val="16"/>
              </w:rPr>
            </w:pPr>
          </w:p>
        </w:tc>
        <w:tc>
          <w:tcPr>
            <w:tcW w:w="8743" w:type="dxa"/>
            <w:gridSpan w:val="3"/>
          </w:tcPr>
          <w:p w14:paraId="0471555C" w14:textId="77777777" w:rsidR="00680AFD" w:rsidRDefault="00680AFD" w:rsidP="00056F0D">
            <w:pPr>
              <w:pStyle w:val="TableParagraph"/>
              <w:spacing w:before="2" w:line="202" w:lineRule="exact"/>
              <w:ind w:left="113"/>
              <w:rPr>
                <w:sz w:val="19"/>
              </w:rPr>
            </w:pPr>
            <w:r>
              <w:rPr>
                <w:sz w:val="19"/>
              </w:rPr>
              <w:t>Portable</w:t>
            </w:r>
            <w:r>
              <w:rPr>
                <w:spacing w:val="22"/>
                <w:sz w:val="19"/>
              </w:rPr>
              <w:t xml:space="preserve"> </w:t>
            </w:r>
            <w:r>
              <w:rPr>
                <w:sz w:val="19"/>
              </w:rPr>
              <w:t>Radio</w:t>
            </w:r>
            <w:r>
              <w:rPr>
                <w:spacing w:val="27"/>
                <w:sz w:val="19"/>
              </w:rPr>
              <w:t xml:space="preserve"> </w:t>
            </w:r>
            <w:r>
              <w:rPr>
                <w:sz w:val="19"/>
              </w:rPr>
              <w:t>–</w:t>
            </w:r>
            <w:r>
              <w:rPr>
                <w:spacing w:val="11"/>
                <w:sz w:val="19"/>
              </w:rPr>
              <w:t xml:space="preserve"> </w:t>
            </w:r>
            <w:r>
              <w:rPr>
                <w:sz w:val="19"/>
              </w:rPr>
              <w:t>with</w:t>
            </w:r>
            <w:r>
              <w:rPr>
                <w:spacing w:val="27"/>
                <w:sz w:val="19"/>
              </w:rPr>
              <w:t xml:space="preserve"> </w:t>
            </w:r>
            <w:r>
              <w:rPr>
                <w:sz w:val="19"/>
              </w:rPr>
              <w:t>good</w:t>
            </w:r>
            <w:r>
              <w:rPr>
                <w:spacing w:val="-6"/>
                <w:sz w:val="19"/>
              </w:rPr>
              <w:t xml:space="preserve"> </w:t>
            </w:r>
            <w:r>
              <w:rPr>
                <w:sz w:val="19"/>
              </w:rPr>
              <w:t>working</w:t>
            </w:r>
            <w:r>
              <w:rPr>
                <w:spacing w:val="43"/>
                <w:sz w:val="19"/>
              </w:rPr>
              <w:t xml:space="preserve"> </w:t>
            </w:r>
            <w:r>
              <w:rPr>
                <w:sz w:val="19"/>
              </w:rPr>
              <w:t>battery</w:t>
            </w:r>
            <w:r>
              <w:rPr>
                <w:spacing w:val="-5"/>
                <w:sz w:val="19"/>
              </w:rPr>
              <w:t xml:space="preserve"> </w:t>
            </w:r>
            <w:r>
              <w:rPr>
                <w:sz w:val="19"/>
              </w:rPr>
              <w:t>to</w:t>
            </w:r>
            <w:r>
              <w:rPr>
                <w:spacing w:val="11"/>
                <w:sz w:val="19"/>
              </w:rPr>
              <w:t xml:space="preserve"> </w:t>
            </w:r>
            <w:r>
              <w:rPr>
                <w:sz w:val="19"/>
              </w:rPr>
              <w:t>link</w:t>
            </w:r>
            <w:r>
              <w:rPr>
                <w:spacing w:val="27"/>
                <w:sz w:val="19"/>
              </w:rPr>
              <w:t xml:space="preserve"> </w:t>
            </w:r>
            <w:r>
              <w:rPr>
                <w:sz w:val="19"/>
              </w:rPr>
              <w:t>to</w:t>
            </w:r>
            <w:r>
              <w:rPr>
                <w:spacing w:val="11"/>
                <w:sz w:val="19"/>
              </w:rPr>
              <w:t xml:space="preserve"> </w:t>
            </w:r>
            <w:r>
              <w:rPr>
                <w:sz w:val="19"/>
              </w:rPr>
              <w:t>EMS</w:t>
            </w:r>
            <w:r>
              <w:rPr>
                <w:spacing w:val="31"/>
                <w:sz w:val="19"/>
              </w:rPr>
              <w:t xml:space="preserve"> </w:t>
            </w:r>
            <w:r>
              <w:rPr>
                <w:spacing w:val="-2"/>
                <w:sz w:val="19"/>
              </w:rPr>
              <w:t>Official</w:t>
            </w:r>
          </w:p>
        </w:tc>
      </w:tr>
      <w:tr w:rsidR="00680AFD" w14:paraId="71985CB7" w14:textId="77777777" w:rsidTr="00056F0D">
        <w:trPr>
          <w:trHeight w:val="225"/>
        </w:trPr>
        <w:tc>
          <w:tcPr>
            <w:tcW w:w="1207" w:type="dxa"/>
            <w:vMerge/>
            <w:tcBorders>
              <w:top w:val="nil"/>
              <w:left w:val="nil"/>
              <w:bottom w:val="nil"/>
            </w:tcBorders>
          </w:tcPr>
          <w:p w14:paraId="730A93B8" w14:textId="77777777" w:rsidR="00680AFD" w:rsidRDefault="00680AFD" w:rsidP="00056F0D">
            <w:pPr>
              <w:rPr>
                <w:sz w:val="2"/>
                <w:szCs w:val="2"/>
              </w:rPr>
            </w:pPr>
          </w:p>
        </w:tc>
        <w:tc>
          <w:tcPr>
            <w:tcW w:w="952" w:type="dxa"/>
          </w:tcPr>
          <w:p w14:paraId="77D1F2C6" w14:textId="77777777" w:rsidR="00680AFD" w:rsidRDefault="00680AFD" w:rsidP="00056F0D">
            <w:pPr>
              <w:pStyle w:val="TableParagraph"/>
              <w:rPr>
                <w:sz w:val="16"/>
              </w:rPr>
            </w:pPr>
          </w:p>
        </w:tc>
        <w:tc>
          <w:tcPr>
            <w:tcW w:w="8743" w:type="dxa"/>
            <w:gridSpan w:val="3"/>
          </w:tcPr>
          <w:p w14:paraId="4C5B9CBA" w14:textId="77777777" w:rsidR="00680AFD" w:rsidRDefault="00680AFD" w:rsidP="00056F0D">
            <w:pPr>
              <w:pStyle w:val="TableParagraph"/>
              <w:spacing w:before="2" w:line="202" w:lineRule="exact"/>
              <w:ind w:left="113"/>
              <w:rPr>
                <w:sz w:val="19"/>
              </w:rPr>
            </w:pPr>
            <w:r>
              <w:rPr>
                <w:sz w:val="19"/>
              </w:rPr>
              <w:t>Salvage</w:t>
            </w:r>
            <w:r>
              <w:rPr>
                <w:spacing w:val="29"/>
                <w:sz w:val="19"/>
              </w:rPr>
              <w:t xml:space="preserve"> </w:t>
            </w:r>
            <w:r>
              <w:rPr>
                <w:sz w:val="19"/>
              </w:rPr>
              <w:t>Covers</w:t>
            </w:r>
            <w:r>
              <w:rPr>
                <w:spacing w:val="24"/>
                <w:sz w:val="19"/>
              </w:rPr>
              <w:t xml:space="preserve"> </w:t>
            </w:r>
            <w:r>
              <w:rPr>
                <w:sz w:val="19"/>
              </w:rPr>
              <w:t>–</w:t>
            </w:r>
            <w:r>
              <w:rPr>
                <w:spacing w:val="17"/>
                <w:sz w:val="19"/>
              </w:rPr>
              <w:t xml:space="preserve"> </w:t>
            </w:r>
            <w:r>
              <w:rPr>
                <w:sz w:val="19"/>
              </w:rPr>
              <w:t>for</w:t>
            </w:r>
            <w:r>
              <w:rPr>
                <w:spacing w:val="19"/>
                <w:sz w:val="19"/>
              </w:rPr>
              <w:t xml:space="preserve"> </w:t>
            </w:r>
            <w:r>
              <w:rPr>
                <w:sz w:val="19"/>
              </w:rPr>
              <w:t>ground</w:t>
            </w:r>
            <w:r>
              <w:rPr>
                <w:spacing w:val="-2"/>
                <w:sz w:val="19"/>
              </w:rPr>
              <w:t xml:space="preserve"> </w:t>
            </w:r>
            <w:r>
              <w:rPr>
                <w:sz w:val="19"/>
              </w:rPr>
              <w:t>cover</w:t>
            </w:r>
            <w:r>
              <w:rPr>
                <w:spacing w:val="1"/>
                <w:sz w:val="19"/>
              </w:rPr>
              <w:t xml:space="preserve"> </w:t>
            </w:r>
            <w:r>
              <w:rPr>
                <w:sz w:val="19"/>
              </w:rPr>
              <w:t>(Pull</w:t>
            </w:r>
            <w:r>
              <w:rPr>
                <w:spacing w:val="33"/>
                <w:sz w:val="19"/>
              </w:rPr>
              <w:t xml:space="preserve"> </w:t>
            </w:r>
            <w:r>
              <w:rPr>
                <w:sz w:val="19"/>
              </w:rPr>
              <w:t>off</w:t>
            </w:r>
            <w:r>
              <w:rPr>
                <w:spacing w:val="19"/>
                <w:sz w:val="19"/>
              </w:rPr>
              <w:t xml:space="preserve"> </w:t>
            </w:r>
            <w:r>
              <w:rPr>
                <w:sz w:val="19"/>
              </w:rPr>
              <w:t>a</w:t>
            </w:r>
            <w:r>
              <w:rPr>
                <w:spacing w:val="11"/>
                <w:sz w:val="19"/>
              </w:rPr>
              <w:t xml:space="preserve"> </w:t>
            </w:r>
            <w:r>
              <w:rPr>
                <w:sz w:val="19"/>
              </w:rPr>
              <w:t>near-by</w:t>
            </w:r>
            <w:r>
              <w:rPr>
                <w:spacing w:val="17"/>
                <w:sz w:val="19"/>
              </w:rPr>
              <w:t xml:space="preserve"> </w:t>
            </w:r>
            <w:r>
              <w:rPr>
                <w:sz w:val="19"/>
              </w:rPr>
              <w:t>Engine</w:t>
            </w:r>
            <w:r>
              <w:rPr>
                <w:spacing w:val="29"/>
                <w:sz w:val="19"/>
              </w:rPr>
              <w:t xml:space="preserve"> </w:t>
            </w:r>
            <w:r>
              <w:rPr>
                <w:spacing w:val="-2"/>
                <w:sz w:val="19"/>
              </w:rPr>
              <w:t>w/permission</w:t>
            </w:r>
          </w:p>
        </w:tc>
      </w:tr>
      <w:tr w:rsidR="00680AFD" w14:paraId="43DA7545" w14:textId="77777777" w:rsidTr="00056F0D">
        <w:trPr>
          <w:trHeight w:val="224"/>
        </w:trPr>
        <w:tc>
          <w:tcPr>
            <w:tcW w:w="1207" w:type="dxa"/>
            <w:vMerge/>
            <w:tcBorders>
              <w:top w:val="nil"/>
              <w:left w:val="nil"/>
              <w:bottom w:val="nil"/>
            </w:tcBorders>
          </w:tcPr>
          <w:p w14:paraId="7D29CDD1" w14:textId="77777777" w:rsidR="00680AFD" w:rsidRDefault="00680AFD" w:rsidP="00056F0D">
            <w:pPr>
              <w:rPr>
                <w:sz w:val="2"/>
                <w:szCs w:val="2"/>
              </w:rPr>
            </w:pPr>
          </w:p>
        </w:tc>
        <w:tc>
          <w:tcPr>
            <w:tcW w:w="952" w:type="dxa"/>
          </w:tcPr>
          <w:p w14:paraId="47C9B626" w14:textId="77777777" w:rsidR="00680AFD" w:rsidRDefault="00680AFD" w:rsidP="00056F0D">
            <w:pPr>
              <w:pStyle w:val="TableParagraph"/>
              <w:rPr>
                <w:sz w:val="16"/>
              </w:rPr>
            </w:pPr>
          </w:p>
        </w:tc>
        <w:tc>
          <w:tcPr>
            <w:tcW w:w="8743" w:type="dxa"/>
            <w:gridSpan w:val="3"/>
          </w:tcPr>
          <w:p w14:paraId="205DA6F3" w14:textId="77777777" w:rsidR="00680AFD" w:rsidRDefault="00680AFD" w:rsidP="00056F0D">
            <w:pPr>
              <w:pStyle w:val="TableParagraph"/>
              <w:spacing w:before="2" w:line="202" w:lineRule="exact"/>
              <w:ind w:left="113"/>
              <w:rPr>
                <w:sz w:val="19"/>
              </w:rPr>
            </w:pPr>
            <w:r>
              <w:rPr>
                <w:sz w:val="19"/>
              </w:rPr>
              <w:t>Traffic</w:t>
            </w:r>
            <w:r>
              <w:rPr>
                <w:spacing w:val="45"/>
                <w:sz w:val="19"/>
              </w:rPr>
              <w:t xml:space="preserve"> </w:t>
            </w:r>
            <w:r>
              <w:rPr>
                <w:sz w:val="19"/>
              </w:rPr>
              <w:t>Cones</w:t>
            </w:r>
            <w:r>
              <w:rPr>
                <w:spacing w:val="22"/>
                <w:sz w:val="19"/>
              </w:rPr>
              <w:t xml:space="preserve"> </w:t>
            </w:r>
            <w:r>
              <w:rPr>
                <w:sz w:val="19"/>
              </w:rPr>
              <w:t>–</w:t>
            </w:r>
            <w:r>
              <w:rPr>
                <w:spacing w:val="15"/>
                <w:sz w:val="19"/>
              </w:rPr>
              <w:t xml:space="preserve"> </w:t>
            </w:r>
            <w:r>
              <w:rPr>
                <w:sz w:val="19"/>
              </w:rPr>
              <w:t>for</w:t>
            </w:r>
            <w:r>
              <w:rPr>
                <w:spacing w:val="18"/>
                <w:sz w:val="19"/>
              </w:rPr>
              <w:t xml:space="preserve"> </w:t>
            </w:r>
            <w:r>
              <w:rPr>
                <w:sz w:val="19"/>
              </w:rPr>
              <w:t>cattle</w:t>
            </w:r>
            <w:r>
              <w:rPr>
                <w:spacing w:val="9"/>
                <w:sz w:val="19"/>
              </w:rPr>
              <w:t xml:space="preserve"> </w:t>
            </w:r>
            <w:r>
              <w:rPr>
                <w:sz w:val="19"/>
              </w:rPr>
              <w:t>chutes</w:t>
            </w:r>
            <w:r>
              <w:rPr>
                <w:spacing w:val="5"/>
                <w:sz w:val="19"/>
              </w:rPr>
              <w:t xml:space="preserve"> </w:t>
            </w:r>
            <w:r>
              <w:rPr>
                <w:sz w:val="19"/>
              </w:rPr>
              <w:t>and</w:t>
            </w:r>
            <w:r>
              <w:rPr>
                <w:spacing w:val="-3"/>
                <w:sz w:val="19"/>
              </w:rPr>
              <w:t xml:space="preserve"> </w:t>
            </w:r>
            <w:r>
              <w:rPr>
                <w:sz w:val="19"/>
              </w:rPr>
              <w:t>boundary</w:t>
            </w:r>
            <w:r>
              <w:rPr>
                <w:spacing w:val="-2"/>
                <w:sz w:val="19"/>
              </w:rPr>
              <w:t xml:space="preserve"> </w:t>
            </w:r>
            <w:r>
              <w:rPr>
                <w:sz w:val="19"/>
              </w:rPr>
              <w:t>markers</w:t>
            </w:r>
            <w:r>
              <w:rPr>
                <w:spacing w:val="58"/>
                <w:sz w:val="19"/>
              </w:rPr>
              <w:t xml:space="preserve"> </w:t>
            </w:r>
            <w:r>
              <w:rPr>
                <w:sz w:val="19"/>
              </w:rPr>
              <w:t>(approx.</w:t>
            </w:r>
            <w:r>
              <w:rPr>
                <w:spacing w:val="37"/>
                <w:sz w:val="19"/>
              </w:rPr>
              <w:t xml:space="preserve"> </w:t>
            </w:r>
            <w:r>
              <w:rPr>
                <w:spacing w:val="-5"/>
                <w:sz w:val="19"/>
              </w:rPr>
              <w:t>12)</w:t>
            </w:r>
          </w:p>
        </w:tc>
      </w:tr>
      <w:tr w:rsidR="00680AFD" w14:paraId="216BC621" w14:textId="77777777" w:rsidTr="00056F0D">
        <w:trPr>
          <w:trHeight w:val="225"/>
        </w:trPr>
        <w:tc>
          <w:tcPr>
            <w:tcW w:w="1207" w:type="dxa"/>
            <w:vMerge/>
            <w:tcBorders>
              <w:top w:val="nil"/>
              <w:left w:val="nil"/>
              <w:bottom w:val="nil"/>
            </w:tcBorders>
          </w:tcPr>
          <w:p w14:paraId="2ED1AC5D" w14:textId="77777777" w:rsidR="00680AFD" w:rsidRDefault="00680AFD" w:rsidP="00056F0D">
            <w:pPr>
              <w:rPr>
                <w:sz w:val="2"/>
                <w:szCs w:val="2"/>
              </w:rPr>
            </w:pPr>
          </w:p>
        </w:tc>
        <w:tc>
          <w:tcPr>
            <w:tcW w:w="952" w:type="dxa"/>
          </w:tcPr>
          <w:p w14:paraId="3CCE2C86" w14:textId="77777777" w:rsidR="00680AFD" w:rsidRDefault="00680AFD" w:rsidP="00056F0D">
            <w:pPr>
              <w:pStyle w:val="TableParagraph"/>
              <w:rPr>
                <w:sz w:val="16"/>
              </w:rPr>
            </w:pPr>
          </w:p>
        </w:tc>
        <w:tc>
          <w:tcPr>
            <w:tcW w:w="8743" w:type="dxa"/>
            <w:gridSpan w:val="3"/>
          </w:tcPr>
          <w:p w14:paraId="4C8EE81F" w14:textId="77777777" w:rsidR="00680AFD" w:rsidRDefault="00680AFD" w:rsidP="00056F0D">
            <w:pPr>
              <w:pStyle w:val="TableParagraph"/>
              <w:spacing w:before="2" w:line="202" w:lineRule="exact"/>
              <w:ind w:left="113"/>
              <w:rPr>
                <w:sz w:val="19"/>
              </w:rPr>
            </w:pPr>
            <w:r>
              <w:rPr>
                <w:sz w:val="19"/>
              </w:rPr>
              <w:t>Stretcher</w:t>
            </w:r>
            <w:r>
              <w:rPr>
                <w:spacing w:val="3"/>
                <w:sz w:val="19"/>
              </w:rPr>
              <w:t xml:space="preserve"> </w:t>
            </w:r>
            <w:r>
              <w:rPr>
                <w:sz w:val="19"/>
              </w:rPr>
              <w:t>and</w:t>
            </w:r>
            <w:r>
              <w:rPr>
                <w:spacing w:val="21"/>
                <w:sz w:val="19"/>
              </w:rPr>
              <w:t xml:space="preserve"> </w:t>
            </w:r>
            <w:r>
              <w:rPr>
                <w:sz w:val="19"/>
              </w:rPr>
              <w:t>Stair</w:t>
            </w:r>
            <w:r>
              <w:rPr>
                <w:spacing w:val="42"/>
                <w:sz w:val="19"/>
              </w:rPr>
              <w:t xml:space="preserve"> </w:t>
            </w:r>
            <w:r>
              <w:rPr>
                <w:spacing w:val="-4"/>
                <w:sz w:val="19"/>
              </w:rPr>
              <w:t>Chair</w:t>
            </w:r>
          </w:p>
        </w:tc>
      </w:tr>
      <w:tr w:rsidR="00680AFD" w14:paraId="34D4FA4B" w14:textId="77777777" w:rsidTr="00056F0D">
        <w:trPr>
          <w:trHeight w:val="210"/>
        </w:trPr>
        <w:tc>
          <w:tcPr>
            <w:tcW w:w="1207" w:type="dxa"/>
            <w:vMerge/>
            <w:tcBorders>
              <w:top w:val="nil"/>
              <w:left w:val="nil"/>
              <w:bottom w:val="nil"/>
            </w:tcBorders>
          </w:tcPr>
          <w:p w14:paraId="3E9CA3CC" w14:textId="77777777" w:rsidR="00680AFD" w:rsidRDefault="00680AFD" w:rsidP="00056F0D">
            <w:pPr>
              <w:rPr>
                <w:sz w:val="2"/>
                <w:szCs w:val="2"/>
              </w:rPr>
            </w:pPr>
          </w:p>
        </w:tc>
        <w:tc>
          <w:tcPr>
            <w:tcW w:w="952" w:type="dxa"/>
          </w:tcPr>
          <w:p w14:paraId="1A44B1B6" w14:textId="77777777" w:rsidR="00680AFD" w:rsidRDefault="00680AFD" w:rsidP="00056F0D">
            <w:pPr>
              <w:pStyle w:val="TableParagraph"/>
              <w:rPr>
                <w:sz w:val="14"/>
              </w:rPr>
            </w:pPr>
          </w:p>
        </w:tc>
        <w:tc>
          <w:tcPr>
            <w:tcW w:w="3608" w:type="dxa"/>
          </w:tcPr>
          <w:p w14:paraId="58625C79" w14:textId="77777777" w:rsidR="00680AFD" w:rsidRDefault="00680AFD" w:rsidP="00056F0D">
            <w:pPr>
              <w:pStyle w:val="TableParagraph"/>
              <w:spacing w:before="2" w:line="187" w:lineRule="exact"/>
              <w:ind w:left="113"/>
              <w:rPr>
                <w:sz w:val="19"/>
              </w:rPr>
            </w:pPr>
            <w:r>
              <w:rPr>
                <w:sz w:val="19"/>
              </w:rPr>
              <w:t>Oxygen</w:t>
            </w:r>
            <w:r>
              <w:rPr>
                <w:spacing w:val="49"/>
                <w:sz w:val="19"/>
              </w:rPr>
              <w:t xml:space="preserve"> </w:t>
            </w:r>
            <w:r>
              <w:rPr>
                <w:sz w:val="19"/>
              </w:rPr>
              <w:t>supplies</w:t>
            </w:r>
            <w:r>
              <w:rPr>
                <w:spacing w:val="5"/>
                <w:sz w:val="19"/>
              </w:rPr>
              <w:t xml:space="preserve"> </w:t>
            </w:r>
            <w:r>
              <w:rPr>
                <w:sz w:val="19"/>
              </w:rPr>
              <w:t>–</w:t>
            </w:r>
            <w:r>
              <w:rPr>
                <w:spacing w:val="15"/>
                <w:sz w:val="19"/>
              </w:rPr>
              <w:t xml:space="preserve"> </w:t>
            </w:r>
            <w:r>
              <w:rPr>
                <w:sz w:val="19"/>
              </w:rPr>
              <w:t>Tank</w:t>
            </w:r>
            <w:r>
              <w:rPr>
                <w:spacing w:val="-3"/>
                <w:sz w:val="19"/>
              </w:rPr>
              <w:t xml:space="preserve"> </w:t>
            </w:r>
            <w:r>
              <w:rPr>
                <w:sz w:val="19"/>
              </w:rPr>
              <w:t>&amp;</w:t>
            </w:r>
            <w:r>
              <w:rPr>
                <w:spacing w:val="22"/>
                <w:sz w:val="19"/>
              </w:rPr>
              <w:t xml:space="preserve"> </w:t>
            </w:r>
            <w:r>
              <w:rPr>
                <w:spacing w:val="-2"/>
                <w:sz w:val="19"/>
              </w:rPr>
              <w:t>Regulator(s)</w:t>
            </w:r>
          </w:p>
        </w:tc>
        <w:tc>
          <w:tcPr>
            <w:tcW w:w="5135" w:type="dxa"/>
            <w:gridSpan w:val="2"/>
            <w:tcBorders>
              <w:bottom w:val="double" w:sz="6" w:space="0" w:color="000000"/>
              <w:right w:val="nil"/>
            </w:tcBorders>
          </w:tcPr>
          <w:p w14:paraId="50826120" w14:textId="77777777" w:rsidR="00680AFD" w:rsidRDefault="00680AFD" w:rsidP="00056F0D">
            <w:pPr>
              <w:pStyle w:val="TableParagraph"/>
              <w:rPr>
                <w:sz w:val="14"/>
              </w:rPr>
            </w:pPr>
          </w:p>
        </w:tc>
      </w:tr>
      <w:tr w:rsidR="00680AFD" w14:paraId="694247B6" w14:textId="77777777" w:rsidTr="00056F0D">
        <w:trPr>
          <w:trHeight w:val="465"/>
        </w:trPr>
        <w:tc>
          <w:tcPr>
            <w:tcW w:w="1207" w:type="dxa"/>
            <w:vMerge/>
            <w:tcBorders>
              <w:top w:val="nil"/>
              <w:left w:val="nil"/>
              <w:bottom w:val="nil"/>
            </w:tcBorders>
          </w:tcPr>
          <w:p w14:paraId="6992D7C6" w14:textId="77777777" w:rsidR="00680AFD" w:rsidRDefault="00680AFD" w:rsidP="00056F0D">
            <w:pPr>
              <w:rPr>
                <w:sz w:val="2"/>
                <w:szCs w:val="2"/>
              </w:rPr>
            </w:pPr>
          </w:p>
        </w:tc>
        <w:tc>
          <w:tcPr>
            <w:tcW w:w="952" w:type="dxa"/>
          </w:tcPr>
          <w:p w14:paraId="416CC08A" w14:textId="77777777" w:rsidR="00680AFD" w:rsidRDefault="00680AFD" w:rsidP="00056F0D">
            <w:pPr>
              <w:pStyle w:val="TableParagraph"/>
              <w:rPr>
                <w:sz w:val="24"/>
              </w:rPr>
            </w:pPr>
          </w:p>
        </w:tc>
        <w:tc>
          <w:tcPr>
            <w:tcW w:w="3608" w:type="dxa"/>
            <w:tcBorders>
              <w:right w:val="double" w:sz="6" w:space="0" w:color="000000"/>
            </w:tcBorders>
          </w:tcPr>
          <w:p w14:paraId="04234068" w14:textId="77777777" w:rsidR="00680AFD" w:rsidRDefault="00680AFD" w:rsidP="00056F0D">
            <w:pPr>
              <w:pStyle w:val="TableParagraph"/>
              <w:spacing w:before="2"/>
              <w:ind w:left="113"/>
              <w:rPr>
                <w:sz w:val="19"/>
              </w:rPr>
            </w:pPr>
            <w:r>
              <w:rPr>
                <w:sz w:val="19"/>
              </w:rPr>
              <w:t>“Cooling”</w:t>
            </w:r>
            <w:r>
              <w:rPr>
                <w:spacing w:val="26"/>
                <w:sz w:val="19"/>
              </w:rPr>
              <w:t xml:space="preserve"> </w:t>
            </w:r>
            <w:r>
              <w:rPr>
                <w:sz w:val="19"/>
              </w:rPr>
              <w:t>and</w:t>
            </w:r>
            <w:r>
              <w:rPr>
                <w:spacing w:val="14"/>
                <w:sz w:val="19"/>
              </w:rPr>
              <w:t xml:space="preserve"> </w:t>
            </w:r>
            <w:r>
              <w:rPr>
                <w:sz w:val="19"/>
              </w:rPr>
              <w:t>“Dry”</w:t>
            </w:r>
            <w:r>
              <w:rPr>
                <w:spacing w:val="25"/>
                <w:sz w:val="19"/>
              </w:rPr>
              <w:t xml:space="preserve"> </w:t>
            </w:r>
            <w:r>
              <w:rPr>
                <w:sz w:val="19"/>
              </w:rPr>
              <w:t>towels</w:t>
            </w:r>
            <w:r>
              <w:rPr>
                <w:spacing w:val="20"/>
                <w:sz w:val="19"/>
              </w:rPr>
              <w:t xml:space="preserve"> </w:t>
            </w:r>
            <w:r>
              <w:rPr>
                <w:sz w:val="19"/>
              </w:rPr>
              <w:t>–</w:t>
            </w:r>
            <w:r>
              <w:rPr>
                <w:spacing w:val="14"/>
                <w:sz w:val="19"/>
              </w:rPr>
              <w:t xml:space="preserve"> </w:t>
            </w:r>
            <w:r>
              <w:rPr>
                <w:sz w:val="19"/>
              </w:rPr>
              <w:t>Cooler</w:t>
            </w:r>
            <w:r>
              <w:rPr>
                <w:spacing w:val="16"/>
                <w:sz w:val="19"/>
              </w:rPr>
              <w:t xml:space="preserve"> </w:t>
            </w:r>
            <w:r>
              <w:rPr>
                <w:spacing w:val="-10"/>
                <w:sz w:val="19"/>
              </w:rPr>
              <w:t>&amp;</w:t>
            </w:r>
          </w:p>
          <w:p w14:paraId="576A9A31" w14:textId="77777777" w:rsidR="00680AFD" w:rsidRDefault="00680AFD" w:rsidP="00056F0D">
            <w:pPr>
              <w:pStyle w:val="TableParagraph"/>
              <w:spacing w:before="22" w:line="202" w:lineRule="exact"/>
              <w:ind w:left="113"/>
              <w:rPr>
                <w:sz w:val="19"/>
              </w:rPr>
            </w:pPr>
            <w:r>
              <w:rPr>
                <w:spacing w:val="-2"/>
                <w:sz w:val="19"/>
              </w:rPr>
              <w:t>Crate</w:t>
            </w:r>
          </w:p>
        </w:tc>
        <w:tc>
          <w:tcPr>
            <w:tcW w:w="651" w:type="dxa"/>
            <w:tcBorders>
              <w:top w:val="double" w:sz="6" w:space="0" w:color="000000"/>
              <w:left w:val="double" w:sz="6" w:space="0" w:color="000000"/>
              <w:bottom w:val="double" w:sz="6" w:space="0" w:color="000000"/>
            </w:tcBorders>
            <w:shd w:val="clear" w:color="auto" w:fill="E1E1E1"/>
          </w:tcPr>
          <w:p w14:paraId="2FAA1D6C" w14:textId="77777777" w:rsidR="00680AFD" w:rsidRDefault="00680AFD" w:rsidP="00056F0D">
            <w:pPr>
              <w:pStyle w:val="TableParagraph"/>
              <w:rPr>
                <w:sz w:val="24"/>
              </w:rPr>
            </w:pPr>
          </w:p>
        </w:tc>
        <w:tc>
          <w:tcPr>
            <w:tcW w:w="4484" w:type="dxa"/>
            <w:tcBorders>
              <w:top w:val="double" w:sz="6" w:space="0" w:color="000000"/>
              <w:bottom w:val="double" w:sz="6" w:space="0" w:color="000000"/>
              <w:right w:val="double" w:sz="6" w:space="0" w:color="000000"/>
            </w:tcBorders>
            <w:shd w:val="clear" w:color="auto" w:fill="E1E1E1"/>
          </w:tcPr>
          <w:p w14:paraId="2C3786FC" w14:textId="77777777" w:rsidR="00680AFD" w:rsidRDefault="00680AFD" w:rsidP="00056F0D">
            <w:pPr>
              <w:pStyle w:val="TableParagraph"/>
              <w:spacing w:before="2"/>
              <w:ind w:left="114"/>
              <w:rPr>
                <w:sz w:val="19"/>
              </w:rPr>
            </w:pPr>
            <w:bookmarkStart w:id="166" w:name="Cold_Weather"/>
            <w:bookmarkEnd w:id="166"/>
            <w:r>
              <w:rPr>
                <w:sz w:val="19"/>
                <w:u w:val="single"/>
              </w:rPr>
              <w:t>Cold</w:t>
            </w:r>
            <w:r>
              <w:rPr>
                <w:spacing w:val="13"/>
                <w:sz w:val="19"/>
                <w:u w:val="single"/>
              </w:rPr>
              <w:t xml:space="preserve"> </w:t>
            </w:r>
            <w:r>
              <w:rPr>
                <w:spacing w:val="-2"/>
                <w:sz w:val="19"/>
                <w:u w:val="single"/>
              </w:rPr>
              <w:t>Weather</w:t>
            </w:r>
          </w:p>
        </w:tc>
      </w:tr>
      <w:tr w:rsidR="00680AFD" w14:paraId="3E49773C" w14:textId="77777777" w:rsidTr="00056F0D">
        <w:trPr>
          <w:trHeight w:val="210"/>
        </w:trPr>
        <w:tc>
          <w:tcPr>
            <w:tcW w:w="1207" w:type="dxa"/>
            <w:vMerge/>
            <w:tcBorders>
              <w:top w:val="nil"/>
              <w:left w:val="nil"/>
              <w:bottom w:val="nil"/>
            </w:tcBorders>
          </w:tcPr>
          <w:p w14:paraId="2EC60CFA" w14:textId="77777777" w:rsidR="00680AFD" w:rsidRDefault="00680AFD" w:rsidP="00056F0D">
            <w:pPr>
              <w:rPr>
                <w:sz w:val="2"/>
                <w:szCs w:val="2"/>
              </w:rPr>
            </w:pPr>
          </w:p>
        </w:tc>
        <w:tc>
          <w:tcPr>
            <w:tcW w:w="952" w:type="dxa"/>
          </w:tcPr>
          <w:p w14:paraId="7EEC8FF5" w14:textId="77777777" w:rsidR="00680AFD" w:rsidRDefault="00680AFD" w:rsidP="00056F0D">
            <w:pPr>
              <w:pStyle w:val="TableParagraph"/>
              <w:rPr>
                <w:sz w:val="14"/>
              </w:rPr>
            </w:pPr>
          </w:p>
        </w:tc>
        <w:tc>
          <w:tcPr>
            <w:tcW w:w="3608" w:type="dxa"/>
            <w:tcBorders>
              <w:right w:val="double" w:sz="6" w:space="0" w:color="000000"/>
            </w:tcBorders>
          </w:tcPr>
          <w:p w14:paraId="545BB299" w14:textId="77777777" w:rsidR="00680AFD" w:rsidRDefault="00680AFD" w:rsidP="00056F0D">
            <w:pPr>
              <w:pStyle w:val="TableParagraph"/>
              <w:spacing w:line="190" w:lineRule="exact"/>
              <w:ind w:left="113"/>
              <w:rPr>
                <w:sz w:val="19"/>
              </w:rPr>
            </w:pPr>
            <w:r>
              <w:rPr>
                <w:sz w:val="19"/>
              </w:rPr>
              <w:t>Ice</w:t>
            </w:r>
            <w:r>
              <w:rPr>
                <w:spacing w:val="17"/>
                <w:sz w:val="19"/>
              </w:rPr>
              <w:t xml:space="preserve"> </w:t>
            </w:r>
            <w:r>
              <w:rPr>
                <w:sz w:val="19"/>
              </w:rPr>
              <w:t>(Get</w:t>
            </w:r>
            <w:r>
              <w:rPr>
                <w:spacing w:val="35"/>
                <w:sz w:val="19"/>
              </w:rPr>
              <w:t xml:space="preserve"> </w:t>
            </w:r>
            <w:r>
              <w:rPr>
                <w:sz w:val="19"/>
              </w:rPr>
              <w:t>from</w:t>
            </w:r>
            <w:r>
              <w:rPr>
                <w:spacing w:val="13"/>
                <w:sz w:val="19"/>
              </w:rPr>
              <w:t xml:space="preserve"> </w:t>
            </w:r>
            <w:r>
              <w:rPr>
                <w:sz w:val="19"/>
              </w:rPr>
              <w:t>Freezer),</w:t>
            </w:r>
            <w:r>
              <w:rPr>
                <w:spacing w:val="41"/>
                <w:sz w:val="19"/>
              </w:rPr>
              <w:t xml:space="preserve"> </w:t>
            </w:r>
            <w:r>
              <w:rPr>
                <w:sz w:val="19"/>
              </w:rPr>
              <w:t>Water</w:t>
            </w:r>
            <w:r>
              <w:rPr>
                <w:spacing w:val="-6"/>
                <w:sz w:val="19"/>
              </w:rPr>
              <w:t xml:space="preserve"> </w:t>
            </w:r>
            <w:r>
              <w:rPr>
                <w:sz w:val="19"/>
              </w:rPr>
              <w:t>&amp;</w:t>
            </w:r>
            <w:r>
              <w:rPr>
                <w:spacing w:val="12"/>
                <w:sz w:val="19"/>
              </w:rPr>
              <w:t xml:space="preserve"> </w:t>
            </w:r>
            <w:r>
              <w:rPr>
                <w:spacing w:val="-4"/>
                <w:sz w:val="19"/>
              </w:rPr>
              <w:t>Cups</w:t>
            </w:r>
          </w:p>
        </w:tc>
        <w:tc>
          <w:tcPr>
            <w:tcW w:w="651" w:type="dxa"/>
            <w:tcBorders>
              <w:top w:val="double" w:sz="6" w:space="0" w:color="000000"/>
              <w:left w:val="double" w:sz="6" w:space="0" w:color="000000"/>
            </w:tcBorders>
            <w:shd w:val="clear" w:color="auto" w:fill="E1E1E1"/>
          </w:tcPr>
          <w:p w14:paraId="5CDF7684" w14:textId="77777777" w:rsidR="00680AFD" w:rsidRDefault="00680AFD" w:rsidP="00056F0D">
            <w:pPr>
              <w:pStyle w:val="TableParagraph"/>
              <w:rPr>
                <w:sz w:val="14"/>
              </w:rPr>
            </w:pPr>
          </w:p>
        </w:tc>
        <w:tc>
          <w:tcPr>
            <w:tcW w:w="4484" w:type="dxa"/>
            <w:tcBorders>
              <w:top w:val="double" w:sz="6" w:space="0" w:color="000000"/>
              <w:right w:val="double" w:sz="6" w:space="0" w:color="000000"/>
            </w:tcBorders>
            <w:shd w:val="clear" w:color="auto" w:fill="E1E1E1"/>
          </w:tcPr>
          <w:p w14:paraId="03D2851E" w14:textId="77777777" w:rsidR="00680AFD" w:rsidRDefault="00680AFD" w:rsidP="00056F0D">
            <w:pPr>
              <w:pStyle w:val="TableParagraph"/>
              <w:spacing w:line="190" w:lineRule="exact"/>
              <w:ind w:left="114"/>
              <w:rPr>
                <w:sz w:val="19"/>
              </w:rPr>
            </w:pPr>
            <w:r>
              <w:rPr>
                <w:sz w:val="19"/>
              </w:rPr>
              <w:t>Hot</w:t>
            </w:r>
            <w:r>
              <w:rPr>
                <w:spacing w:val="9"/>
                <w:sz w:val="19"/>
              </w:rPr>
              <w:t xml:space="preserve"> </w:t>
            </w:r>
            <w:r>
              <w:rPr>
                <w:spacing w:val="-2"/>
                <w:sz w:val="19"/>
              </w:rPr>
              <w:t>Packs</w:t>
            </w:r>
          </w:p>
        </w:tc>
      </w:tr>
      <w:tr w:rsidR="00680AFD" w14:paraId="597D4399" w14:textId="77777777" w:rsidTr="00056F0D">
        <w:trPr>
          <w:trHeight w:val="225"/>
        </w:trPr>
        <w:tc>
          <w:tcPr>
            <w:tcW w:w="1207" w:type="dxa"/>
            <w:vMerge/>
            <w:tcBorders>
              <w:top w:val="nil"/>
              <w:left w:val="nil"/>
              <w:bottom w:val="nil"/>
            </w:tcBorders>
          </w:tcPr>
          <w:p w14:paraId="23702080" w14:textId="77777777" w:rsidR="00680AFD" w:rsidRDefault="00680AFD" w:rsidP="00056F0D">
            <w:pPr>
              <w:rPr>
                <w:sz w:val="2"/>
                <w:szCs w:val="2"/>
              </w:rPr>
            </w:pPr>
          </w:p>
        </w:tc>
        <w:tc>
          <w:tcPr>
            <w:tcW w:w="952" w:type="dxa"/>
          </w:tcPr>
          <w:p w14:paraId="1F9B90F7" w14:textId="77777777" w:rsidR="00680AFD" w:rsidRDefault="00680AFD" w:rsidP="00056F0D">
            <w:pPr>
              <w:pStyle w:val="TableParagraph"/>
              <w:rPr>
                <w:sz w:val="16"/>
              </w:rPr>
            </w:pPr>
          </w:p>
        </w:tc>
        <w:tc>
          <w:tcPr>
            <w:tcW w:w="3608" w:type="dxa"/>
            <w:tcBorders>
              <w:right w:val="double" w:sz="6" w:space="0" w:color="000000"/>
            </w:tcBorders>
          </w:tcPr>
          <w:p w14:paraId="2E150BA1" w14:textId="77777777" w:rsidR="00680AFD" w:rsidRDefault="00680AFD" w:rsidP="00056F0D">
            <w:pPr>
              <w:pStyle w:val="TableParagraph"/>
              <w:spacing w:before="2" w:line="202" w:lineRule="exact"/>
              <w:ind w:left="113"/>
              <w:rPr>
                <w:sz w:val="19"/>
              </w:rPr>
            </w:pPr>
            <w:r>
              <w:rPr>
                <w:sz w:val="19"/>
              </w:rPr>
              <w:t>Activity</w:t>
            </w:r>
            <w:r>
              <w:rPr>
                <w:spacing w:val="8"/>
                <w:sz w:val="19"/>
              </w:rPr>
              <w:t xml:space="preserve"> </w:t>
            </w:r>
            <w:r>
              <w:rPr>
                <w:sz w:val="19"/>
              </w:rPr>
              <w:t>Drink</w:t>
            </w:r>
            <w:r>
              <w:rPr>
                <w:spacing w:val="39"/>
                <w:sz w:val="19"/>
              </w:rPr>
              <w:t xml:space="preserve"> </w:t>
            </w:r>
            <w:r>
              <w:rPr>
                <w:sz w:val="19"/>
              </w:rPr>
              <w:t>Mix</w:t>
            </w:r>
            <w:r>
              <w:rPr>
                <w:spacing w:val="9"/>
                <w:sz w:val="19"/>
              </w:rPr>
              <w:t xml:space="preserve"> </w:t>
            </w:r>
            <w:r>
              <w:rPr>
                <w:sz w:val="19"/>
              </w:rPr>
              <w:t>(use</w:t>
            </w:r>
            <w:r>
              <w:rPr>
                <w:spacing w:val="3"/>
                <w:sz w:val="19"/>
              </w:rPr>
              <w:t xml:space="preserve"> </w:t>
            </w:r>
            <w:r>
              <w:rPr>
                <w:sz w:val="19"/>
              </w:rPr>
              <w:t>50-50</w:t>
            </w:r>
            <w:r>
              <w:rPr>
                <w:spacing w:val="39"/>
                <w:sz w:val="19"/>
              </w:rPr>
              <w:t xml:space="preserve"> </w:t>
            </w:r>
            <w:r>
              <w:rPr>
                <w:spacing w:val="-2"/>
                <w:sz w:val="19"/>
              </w:rPr>
              <w:t>mixture)</w:t>
            </w:r>
          </w:p>
        </w:tc>
        <w:tc>
          <w:tcPr>
            <w:tcW w:w="651" w:type="dxa"/>
            <w:tcBorders>
              <w:left w:val="double" w:sz="6" w:space="0" w:color="000000"/>
            </w:tcBorders>
            <w:shd w:val="clear" w:color="auto" w:fill="E1E1E1"/>
          </w:tcPr>
          <w:p w14:paraId="786BE64B" w14:textId="77777777" w:rsidR="00680AFD" w:rsidRDefault="00680AFD" w:rsidP="00056F0D">
            <w:pPr>
              <w:pStyle w:val="TableParagraph"/>
              <w:rPr>
                <w:sz w:val="16"/>
              </w:rPr>
            </w:pPr>
          </w:p>
        </w:tc>
        <w:tc>
          <w:tcPr>
            <w:tcW w:w="4484" w:type="dxa"/>
            <w:tcBorders>
              <w:right w:val="double" w:sz="6" w:space="0" w:color="000000"/>
            </w:tcBorders>
            <w:shd w:val="clear" w:color="auto" w:fill="E1E1E1"/>
          </w:tcPr>
          <w:p w14:paraId="5E6EBE09" w14:textId="77777777" w:rsidR="00680AFD" w:rsidRDefault="00680AFD" w:rsidP="00056F0D">
            <w:pPr>
              <w:pStyle w:val="TableParagraph"/>
              <w:spacing w:before="2" w:line="202" w:lineRule="exact"/>
              <w:ind w:left="114"/>
              <w:rPr>
                <w:sz w:val="19"/>
              </w:rPr>
            </w:pPr>
            <w:r>
              <w:rPr>
                <w:sz w:val="19"/>
              </w:rPr>
              <w:t>Heavy</w:t>
            </w:r>
            <w:r>
              <w:rPr>
                <w:spacing w:val="21"/>
                <w:sz w:val="19"/>
              </w:rPr>
              <w:t xml:space="preserve"> </w:t>
            </w:r>
            <w:r>
              <w:rPr>
                <w:spacing w:val="-2"/>
                <w:sz w:val="19"/>
              </w:rPr>
              <w:t>Blankets</w:t>
            </w:r>
          </w:p>
        </w:tc>
      </w:tr>
      <w:tr w:rsidR="00680AFD" w14:paraId="75CBE9E6" w14:textId="77777777" w:rsidTr="00056F0D">
        <w:trPr>
          <w:trHeight w:val="224"/>
        </w:trPr>
        <w:tc>
          <w:tcPr>
            <w:tcW w:w="1207" w:type="dxa"/>
            <w:vMerge/>
            <w:tcBorders>
              <w:top w:val="nil"/>
              <w:left w:val="nil"/>
              <w:bottom w:val="nil"/>
            </w:tcBorders>
          </w:tcPr>
          <w:p w14:paraId="359726BD" w14:textId="77777777" w:rsidR="00680AFD" w:rsidRDefault="00680AFD" w:rsidP="00056F0D">
            <w:pPr>
              <w:rPr>
                <w:sz w:val="2"/>
                <w:szCs w:val="2"/>
              </w:rPr>
            </w:pPr>
          </w:p>
        </w:tc>
        <w:tc>
          <w:tcPr>
            <w:tcW w:w="952" w:type="dxa"/>
          </w:tcPr>
          <w:p w14:paraId="02B5F88E" w14:textId="77777777" w:rsidR="00680AFD" w:rsidRDefault="00680AFD" w:rsidP="00056F0D">
            <w:pPr>
              <w:pStyle w:val="TableParagraph"/>
              <w:rPr>
                <w:sz w:val="16"/>
              </w:rPr>
            </w:pPr>
          </w:p>
        </w:tc>
        <w:tc>
          <w:tcPr>
            <w:tcW w:w="3608" w:type="dxa"/>
            <w:tcBorders>
              <w:right w:val="double" w:sz="6" w:space="0" w:color="000000"/>
            </w:tcBorders>
          </w:tcPr>
          <w:p w14:paraId="1A0D1589" w14:textId="77777777" w:rsidR="00680AFD" w:rsidRDefault="00680AFD" w:rsidP="00056F0D">
            <w:pPr>
              <w:pStyle w:val="TableParagraph"/>
              <w:spacing w:before="2" w:line="202" w:lineRule="exact"/>
              <w:ind w:left="113"/>
              <w:rPr>
                <w:sz w:val="19"/>
              </w:rPr>
            </w:pPr>
            <w:r>
              <w:rPr>
                <w:sz w:val="19"/>
              </w:rPr>
              <w:t>Granola</w:t>
            </w:r>
            <w:r>
              <w:rPr>
                <w:spacing w:val="23"/>
                <w:sz w:val="19"/>
              </w:rPr>
              <w:t xml:space="preserve"> </w:t>
            </w:r>
            <w:r>
              <w:rPr>
                <w:spacing w:val="-4"/>
                <w:sz w:val="19"/>
              </w:rPr>
              <w:t>Bars</w:t>
            </w:r>
          </w:p>
        </w:tc>
        <w:tc>
          <w:tcPr>
            <w:tcW w:w="651" w:type="dxa"/>
            <w:tcBorders>
              <w:left w:val="double" w:sz="6" w:space="0" w:color="000000"/>
            </w:tcBorders>
            <w:shd w:val="clear" w:color="auto" w:fill="E1E1E1"/>
          </w:tcPr>
          <w:p w14:paraId="02FFFA39" w14:textId="77777777" w:rsidR="00680AFD" w:rsidRDefault="00680AFD" w:rsidP="00056F0D">
            <w:pPr>
              <w:pStyle w:val="TableParagraph"/>
              <w:rPr>
                <w:sz w:val="16"/>
              </w:rPr>
            </w:pPr>
          </w:p>
        </w:tc>
        <w:tc>
          <w:tcPr>
            <w:tcW w:w="4484" w:type="dxa"/>
            <w:tcBorders>
              <w:right w:val="double" w:sz="6" w:space="0" w:color="000000"/>
            </w:tcBorders>
            <w:shd w:val="clear" w:color="auto" w:fill="E1E1E1"/>
          </w:tcPr>
          <w:p w14:paraId="312F11D5" w14:textId="77777777" w:rsidR="00680AFD" w:rsidRDefault="00680AFD" w:rsidP="00056F0D">
            <w:pPr>
              <w:pStyle w:val="TableParagraph"/>
              <w:spacing w:before="2" w:line="202" w:lineRule="exact"/>
              <w:ind w:left="114"/>
              <w:rPr>
                <w:sz w:val="19"/>
              </w:rPr>
            </w:pPr>
            <w:r>
              <w:rPr>
                <w:sz w:val="19"/>
              </w:rPr>
              <w:t>Grounded</w:t>
            </w:r>
            <w:r>
              <w:rPr>
                <w:spacing w:val="40"/>
                <w:sz w:val="19"/>
              </w:rPr>
              <w:t xml:space="preserve"> </w:t>
            </w:r>
            <w:r>
              <w:rPr>
                <w:spacing w:val="-2"/>
                <w:sz w:val="19"/>
              </w:rPr>
              <w:t>Electric</w:t>
            </w:r>
          </w:p>
        </w:tc>
      </w:tr>
      <w:tr w:rsidR="00680AFD" w14:paraId="5A87C995" w14:textId="77777777" w:rsidTr="00056F0D">
        <w:trPr>
          <w:trHeight w:val="225"/>
        </w:trPr>
        <w:tc>
          <w:tcPr>
            <w:tcW w:w="1207" w:type="dxa"/>
            <w:vMerge/>
            <w:tcBorders>
              <w:top w:val="nil"/>
              <w:left w:val="nil"/>
              <w:bottom w:val="nil"/>
            </w:tcBorders>
          </w:tcPr>
          <w:p w14:paraId="2AD92560" w14:textId="77777777" w:rsidR="00680AFD" w:rsidRDefault="00680AFD" w:rsidP="00056F0D">
            <w:pPr>
              <w:rPr>
                <w:sz w:val="2"/>
                <w:szCs w:val="2"/>
              </w:rPr>
            </w:pPr>
          </w:p>
        </w:tc>
        <w:tc>
          <w:tcPr>
            <w:tcW w:w="952" w:type="dxa"/>
          </w:tcPr>
          <w:p w14:paraId="677BA16C" w14:textId="77777777" w:rsidR="00680AFD" w:rsidRDefault="00680AFD" w:rsidP="00056F0D">
            <w:pPr>
              <w:pStyle w:val="TableParagraph"/>
              <w:rPr>
                <w:sz w:val="16"/>
              </w:rPr>
            </w:pPr>
          </w:p>
        </w:tc>
        <w:tc>
          <w:tcPr>
            <w:tcW w:w="3608" w:type="dxa"/>
            <w:tcBorders>
              <w:right w:val="double" w:sz="6" w:space="0" w:color="000000"/>
            </w:tcBorders>
          </w:tcPr>
          <w:p w14:paraId="0CECAC5D" w14:textId="77777777" w:rsidR="00680AFD" w:rsidRDefault="00680AFD" w:rsidP="00056F0D">
            <w:pPr>
              <w:pStyle w:val="TableParagraph"/>
              <w:spacing w:before="2" w:line="202" w:lineRule="exact"/>
              <w:ind w:left="113"/>
              <w:rPr>
                <w:sz w:val="19"/>
              </w:rPr>
            </w:pPr>
            <w:proofErr w:type="spellStart"/>
            <w:r>
              <w:rPr>
                <w:sz w:val="19"/>
              </w:rPr>
              <w:t>Timpanic</w:t>
            </w:r>
            <w:proofErr w:type="spellEnd"/>
            <w:r>
              <w:rPr>
                <w:spacing w:val="41"/>
                <w:sz w:val="19"/>
              </w:rPr>
              <w:t xml:space="preserve"> </w:t>
            </w:r>
            <w:r>
              <w:rPr>
                <w:sz w:val="19"/>
              </w:rPr>
              <w:t>Thermometer(s)</w:t>
            </w:r>
            <w:r>
              <w:rPr>
                <w:spacing w:val="50"/>
                <w:sz w:val="19"/>
              </w:rPr>
              <w:t xml:space="preserve"> </w:t>
            </w:r>
            <w:r>
              <w:rPr>
                <w:sz w:val="19"/>
              </w:rPr>
              <w:t>&amp;</w:t>
            </w:r>
            <w:r>
              <w:rPr>
                <w:spacing w:val="18"/>
                <w:sz w:val="19"/>
              </w:rPr>
              <w:t xml:space="preserve"> </w:t>
            </w:r>
            <w:r>
              <w:rPr>
                <w:sz w:val="19"/>
              </w:rPr>
              <w:t>probe</w:t>
            </w:r>
            <w:r>
              <w:rPr>
                <w:spacing w:val="7"/>
                <w:sz w:val="19"/>
              </w:rPr>
              <w:t xml:space="preserve"> </w:t>
            </w:r>
            <w:r>
              <w:rPr>
                <w:spacing w:val="-2"/>
                <w:sz w:val="19"/>
              </w:rPr>
              <w:t>covers</w:t>
            </w:r>
          </w:p>
        </w:tc>
        <w:tc>
          <w:tcPr>
            <w:tcW w:w="651" w:type="dxa"/>
            <w:tcBorders>
              <w:left w:val="double" w:sz="6" w:space="0" w:color="000000"/>
            </w:tcBorders>
            <w:shd w:val="clear" w:color="auto" w:fill="E1E1E1"/>
          </w:tcPr>
          <w:p w14:paraId="6E9D367C" w14:textId="77777777" w:rsidR="00680AFD" w:rsidRDefault="00680AFD" w:rsidP="00056F0D">
            <w:pPr>
              <w:pStyle w:val="TableParagraph"/>
              <w:rPr>
                <w:sz w:val="16"/>
              </w:rPr>
            </w:pPr>
          </w:p>
        </w:tc>
        <w:tc>
          <w:tcPr>
            <w:tcW w:w="4484" w:type="dxa"/>
            <w:tcBorders>
              <w:right w:val="double" w:sz="6" w:space="0" w:color="000000"/>
            </w:tcBorders>
            <w:shd w:val="clear" w:color="auto" w:fill="E1E1E1"/>
          </w:tcPr>
          <w:p w14:paraId="204036EC" w14:textId="77777777" w:rsidR="00680AFD" w:rsidRDefault="00680AFD" w:rsidP="00056F0D">
            <w:pPr>
              <w:pStyle w:val="TableParagraph"/>
              <w:spacing w:before="2" w:line="202" w:lineRule="exact"/>
              <w:ind w:left="114"/>
              <w:rPr>
                <w:sz w:val="19"/>
              </w:rPr>
            </w:pPr>
            <w:r>
              <w:rPr>
                <w:sz w:val="19"/>
              </w:rPr>
              <w:t>Supplemental</w:t>
            </w:r>
            <w:r>
              <w:rPr>
                <w:spacing w:val="49"/>
                <w:sz w:val="19"/>
              </w:rPr>
              <w:t xml:space="preserve"> </w:t>
            </w:r>
            <w:r>
              <w:rPr>
                <w:spacing w:val="-2"/>
                <w:sz w:val="19"/>
              </w:rPr>
              <w:t>Heaters</w:t>
            </w:r>
          </w:p>
        </w:tc>
      </w:tr>
      <w:tr w:rsidR="00680AFD" w14:paraId="0D053AE4" w14:textId="77777777" w:rsidTr="00056F0D">
        <w:trPr>
          <w:trHeight w:val="225"/>
        </w:trPr>
        <w:tc>
          <w:tcPr>
            <w:tcW w:w="1207" w:type="dxa"/>
            <w:vMerge/>
            <w:tcBorders>
              <w:top w:val="nil"/>
              <w:left w:val="nil"/>
              <w:bottom w:val="nil"/>
            </w:tcBorders>
          </w:tcPr>
          <w:p w14:paraId="264D4EC5" w14:textId="77777777" w:rsidR="00680AFD" w:rsidRDefault="00680AFD" w:rsidP="00056F0D">
            <w:pPr>
              <w:rPr>
                <w:sz w:val="2"/>
                <w:szCs w:val="2"/>
              </w:rPr>
            </w:pPr>
          </w:p>
        </w:tc>
        <w:tc>
          <w:tcPr>
            <w:tcW w:w="952" w:type="dxa"/>
          </w:tcPr>
          <w:p w14:paraId="7ED395C8" w14:textId="77777777" w:rsidR="00680AFD" w:rsidRDefault="00680AFD" w:rsidP="00056F0D">
            <w:pPr>
              <w:pStyle w:val="TableParagraph"/>
              <w:rPr>
                <w:sz w:val="16"/>
              </w:rPr>
            </w:pPr>
          </w:p>
        </w:tc>
        <w:tc>
          <w:tcPr>
            <w:tcW w:w="3608" w:type="dxa"/>
            <w:tcBorders>
              <w:right w:val="double" w:sz="6" w:space="0" w:color="000000"/>
            </w:tcBorders>
          </w:tcPr>
          <w:p w14:paraId="16261F08" w14:textId="77777777" w:rsidR="00680AFD" w:rsidRDefault="00680AFD" w:rsidP="00056F0D">
            <w:pPr>
              <w:pStyle w:val="TableParagraph"/>
              <w:spacing w:before="2" w:line="202" w:lineRule="exact"/>
              <w:ind w:left="113"/>
              <w:rPr>
                <w:sz w:val="19"/>
              </w:rPr>
            </w:pPr>
            <w:r>
              <w:rPr>
                <w:sz w:val="19"/>
              </w:rPr>
              <w:t>Chairs</w:t>
            </w:r>
            <w:r>
              <w:rPr>
                <w:spacing w:val="44"/>
                <w:sz w:val="19"/>
              </w:rPr>
              <w:t xml:space="preserve"> </w:t>
            </w:r>
            <w:r>
              <w:rPr>
                <w:sz w:val="19"/>
              </w:rPr>
              <w:t>or</w:t>
            </w:r>
            <w:r>
              <w:rPr>
                <w:spacing w:val="21"/>
                <w:sz w:val="19"/>
              </w:rPr>
              <w:t xml:space="preserve"> </w:t>
            </w:r>
            <w:r>
              <w:rPr>
                <w:sz w:val="19"/>
              </w:rPr>
              <w:t>benches</w:t>
            </w:r>
            <w:r>
              <w:rPr>
                <w:spacing w:val="6"/>
                <w:sz w:val="19"/>
              </w:rPr>
              <w:t xml:space="preserve"> </w:t>
            </w:r>
            <w:r>
              <w:rPr>
                <w:sz w:val="19"/>
              </w:rPr>
              <w:t>for</w:t>
            </w:r>
            <w:r>
              <w:rPr>
                <w:spacing w:val="2"/>
                <w:sz w:val="19"/>
              </w:rPr>
              <w:t xml:space="preserve"> </w:t>
            </w:r>
            <w:r>
              <w:rPr>
                <w:spacing w:val="-2"/>
                <w:sz w:val="19"/>
              </w:rPr>
              <w:t>seating</w:t>
            </w:r>
          </w:p>
        </w:tc>
        <w:tc>
          <w:tcPr>
            <w:tcW w:w="651" w:type="dxa"/>
            <w:tcBorders>
              <w:left w:val="double" w:sz="6" w:space="0" w:color="000000"/>
            </w:tcBorders>
            <w:shd w:val="clear" w:color="auto" w:fill="E1E1E1"/>
          </w:tcPr>
          <w:p w14:paraId="4F8135AB" w14:textId="77777777" w:rsidR="00680AFD" w:rsidRDefault="00680AFD" w:rsidP="00056F0D">
            <w:pPr>
              <w:pStyle w:val="TableParagraph"/>
              <w:rPr>
                <w:sz w:val="16"/>
              </w:rPr>
            </w:pPr>
          </w:p>
        </w:tc>
        <w:tc>
          <w:tcPr>
            <w:tcW w:w="4484" w:type="dxa"/>
            <w:tcBorders>
              <w:right w:val="double" w:sz="6" w:space="0" w:color="000000"/>
            </w:tcBorders>
            <w:shd w:val="clear" w:color="auto" w:fill="E1E1E1"/>
          </w:tcPr>
          <w:p w14:paraId="2AF4D111" w14:textId="77777777" w:rsidR="00680AFD" w:rsidRDefault="00680AFD" w:rsidP="00056F0D">
            <w:pPr>
              <w:pStyle w:val="TableParagraph"/>
              <w:spacing w:before="2" w:line="202" w:lineRule="exact"/>
              <w:ind w:left="114"/>
              <w:rPr>
                <w:sz w:val="19"/>
              </w:rPr>
            </w:pPr>
            <w:r>
              <w:rPr>
                <w:spacing w:val="-2"/>
                <w:sz w:val="19"/>
              </w:rPr>
              <w:t>Windbreakers/Shelter</w:t>
            </w:r>
          </w:p>
        </w:tc>
      </w:tr>
      <w:tr w:rsidR="00680AFD" w14:paraId="45C5B1E7" w14:textId="77777777" w:rsidTr="00056F0D">
        <w:trPr>
          <w:trHeight w:val="224"/>
        </w:trPr>
        <w:tc>
          <w:tcPr>
            <w:tcW w:w="1207" w:type="dxa"/>
            <w:vMerge/>
            <w:tcBorders>
              <w:top w:val="nil"/>
              <w:left w:val="nil"/>
              <w:bottom w:val="nil"/>
            </w:tcBorders>
          </w:tcPr>
          <w:p w14:paraId="1CB0FBC5" w14:textId="77777777" w:rsidR="00680AFD" w:rsidRDefault="00680AFD" w:rsidP="00056F0D">
            <w:pPr>
              <w:rPr>
                <w:sz w:val="2"/>
                <w:szCs w:val="2"/>
              </w:rPr>
            </w:pPr>
          </w:p>
        </w:tc>
        <w:tc>
          <w:tcPr>
            <w:tcW w:w="952" w:type="dxa"/>
          </w:tcPr>
          <w:p w14:paraId="4CB77E38" w14:textId="77777777" w:rsidR="00680AFD" w:rsidRDefault="00680AFD" w:rsidP="00056F0D">
            <w:pPr>
              <w:pStyle w:val="TableParagraph"/>
              <w:rPr>
                <w:sz w:val="16"/>
              </w:rPr>
            </w:pPr>
          </w:p>
        </w:tc>
        <w:tc>
          <w:tcPr>
            <w:tcW w:w="3608" w:type="dxa"/>
            <w:tcBorders>
              <w:right w:val="double" w:sz="6" w:space="0" w:color="000000"/>
            </w:tcBorders>
          </w:tcPr>
          <w:p w14:paraId="36721963" w14:textId="77777777" w:rsidR="00680AFD" w:rsidRDefault="00680AFD" w:rsidP="00056F0D">
            <w:pPr>
              <w:pStyle w:val="TableParagraph"/>
              <w:spacing w:before="2" w:line="202" w:lineRule="exact"/>
              <w:ind w:left="113"/>
              <w:rPr>
                <w:sz w:val="19"/>
              </w:rPr>
            </w:pPr>
            <w:r>
              <w:rPr>
                <w:sz w:val="19"/>
              </w:rPr>
              <w:t>BLS</w:t>
            </w:r>
            <w:r>
              <w:rPr>
                <w:spacing w:val="27"/>
                <w:sz w:val="19"/>
              </w:rPr>
              <w:t xml:space="preserve"> </w:t>
            </w:r>
            <w:r>
              <w:rPr>
                <w:sz w:val="19"/>
              </w:rPr>
              <w:t>Trauma</w:t>
            </w:r>
            <w:r>
              <w:rPr>
                <w:spacing w:val="21"/>
                <w:sz w:val="19"/>
              </w:rPr>
              <w:t xml:space="preserve"> </w:t>
            </w:r>
            <w:r>
              <w:rPr>
                <w:spacing w:val="-5"/>
                <w:sz w:val="19"/>
              </w:rPr>
              <w:t>Kit</w:t>
            </w:r>
          </w:p>
        </w:tc>
        <w:tc>
          <w:tcPr>
            <w:tcW w:w="651" w:type="dxa"/>
            <w:tcBorders>
              <w:left w:val="double" w:sz="6" w:space="0" w:color="000000"/>
            </w:tcBorders>
            <w:shd w:val="clear" w:color="auto" w:fill="E1E1E1"/>
          </w:tcPr>
          <w:p w14:paraId="5244CC25" w14:textId="77777777" w:rsidR="00680AFD" w:rsidRDefault="00680AFD" w:rsidP="00056F0D">
            <w:pPr>
              <w:pStyle w:val="TableParagraph"/>
              <w:rPr>
                <w:sz w:val="16"/>
              </w:rPr>
            </w:pPr>
          </w:p>
        </w:tc>
        <w:tc>
          <w:tcPr>
            <w:tcW w:w="4484" w:type="dxa"/>
            <w:tcBorders>
              <w:right w:val="double" w:sz="6" w:space="0" w:color="000000"/>
            </w:tcBorders>
            <w:shd w:val="clear" w:color="auto" w:fill="E1E1E1"/>
          </w:tcPr>
          <w:p w14:paraId="345897D6" w14:textId="77777777" w:rsidR="00680AFD" w:rsidRDefault="00680AFD" w:rsidP="00056F0D">
            <w:pPr>
              <w:pStyle w:val="TableParagraph"/>
              <w:spacing w:before="2" w:line="202" w:lineRule="exact"/>
              <w:ind w:left="114"/>
              <w:rPr>
                <w:sz w:val="19"/>
              </w:rPr>
            </w:pPr>
            <w:r>
              <w:rPr>
                <w:sz w:val="19"/>
              </w:rPr>
              <w:t>Quartz</w:t>
            </w:r>
            <w:r>
              <w:rPr>
                <w:spacing w:val="24"/>
                <w:sz w:val="19"/>
              </w:rPr>
              <w:t xml:space="preserve"> </w:t>
            </w:r>
            <w:r>
              <w:rPr>
                <w:sz w:val="19"/>
              </w:rPr>
              <w:t>Lights</w:t>
            </w:r>
            <w:r>
              <w:rPr>
                <w:spacing w:val="20"/>
                <w:sz w:val="19"/>
              </w:rPr>
              <w:t xml:space="preserve"> </w:t>
            </w:r>
            <w:r>
              <w:rPr>
                <w:spacing w:val="-2"/>
                <w:sz w:val="19"/>
              </w:rPr>
              <w:t>(heat)</w:t>
            </w:r>
          </w:p>
        </w:tc>
      </w:tr>
      <w:tr w:rsidR="00680AFD" w14:paraId="6286522A" w14:textId="77777777" w:rsidTr="00056F0D">
        <w:trPr>
          <w:trHeight w:val="225"/>
        </w:trPr>
        <w:tc>
          <w:tcPr>
            <w:tcW w:w="1207" w:type="dxa"/>
            <w:vMerge/>
            <w:tcBorders>
              <w:top w:val="nil"/>
              <w:left w:val="nil"/>
              <w:bottom w:val="nil"/>
            </w:tcBorders>
          </w:tcPr>
          <w:p w14:paraId="4C46B77F" w14:textId="77777777" w:rsidR="00680AFD" w:rsidRDefault="00680AFD" w:rsidP="00056F0D">
            <w:pPr>
              <w:rPr>
                <w:sz w:val="2"/>
                <w:szCs w:val="2"/>
              </w:rPr>
            </w:pPr>
          </w:p>
        </w:tc>
        <w:tc>
          <w:tcPr>
            <w:tcW w:w="952" w:type="dxa"/>
          </w:tcPr>
          <w:p w14:paraId="4FFA4F0A" w14:textId="77777777" w:rsidR="00680AFD" w:rsidRDefault="00680AFD" w:rsidP="00056F0D">
            <w:pPr>
              <w:pStyle w:val="TableParagraph"/>
              <w:rPr>
                <w:sz w:val="16"/>
              </w:rPr>
            </w:pPr>
          </w:p>
        </w:tc>
        <w:tc>
          <w:tcPr>
            <w:tcW w:w="3608" w:type="dxa"/>
            <w:tcBorders>
              <w:right w:val="double" w:sz="6" w:space="0" w:color="000000"/>
            </w:tcBorders>
          </w:tcPr>
          <w:p w14:paraId="50B70C8C" w14:textId="77777777" w:rsidR="00680AFD" w:rsidRDefault="00680AFD" w:rsidP="00056F0D">
            <w:pPr>
              <w:pStyle w:val="TableParagraph"/>
              <w:spacing w:before="2" w:line="202" w:lineRule="exact"/>
              <w:ind w:left="113"/>
              <w:rPr>
                <w:sz w:val="19"/>
              </w:rPr>
            </w:pPr>
            <w:r>
              <w:rPr>
                <w:sz w:val="19"/>
              </w:rPr>
              <w:t>Cooling</w:t>
            </w:r>
            <w:r>
              <w:rPr>
                <w:spacing w:val="22"/>
                <w:sz w:val="19"/>
              </w:rPr>
              <w:t xml:space="preserve"> </w:t>
            </w:r>
            <w:r>
              <w:rPr>
                <w:spacing w:val="-2"/>
                <w:sz w:val="19"/>
              </w:rPr>
              <w:t>Sprayers</w:t>
            </w:r>
          </w:p>
        </w:tc>
        <w:tc>
          <w:tcPr>
            <w:tcW w:w="651" w:type="dxa"/>
            <w:tcBorders>
              <w:left w:val="double" w:sz="6" w:space="0" w:color="000000"/>
            </w:tcBorders>
            <w:shd w:val="clear" w:color="auto" w:fill="E1E1E1"/>
          </w:tcPr>
          <w:p w14:paraId="19692F81" w14:textId="77777777" w:rsidR="00680AFD" w:rsidRDefault="00680AFD" w:rsidP="00056F0D">
            <w:pPr>
              <w:pStyle w:val="TableParagraph"/>
              <w:rPr>
                <w:sz w:val="16"/>
              </w:rPr>
            </w:pPr>
          </w:p>
        </w:tc>
        <w:tc>
          <w:tcPr>
            <w:tcW w:w="4484" w:type="dxa"/>
            <w:tcBorders>
              <w:right w:val="double" w:sz="6" w:space="0" w:color="000000"/>
            </w:tcBorders>
            <w:shd w:val="clear" w:color="auto" w:fill="E1E1E1"/>
          </w:tcPr>
          <w:p w14:paraId="735016C4" w14:textId="77777777" w:rsidR="00680AFD" w:rsidRDefault="00680AFD" w:rsidP="00056F0D">
            <w:pPr>
              <w:pStyle w:val="TableParagraph"/>
              <w:spacing w:before="2" w:line="202" w:lineRule="exact"/>
              <w:ind w:left="114"/>
              <w:rPr>
                <w:sz w:val="19"/>
              </w:rPr>
            </w:pPr>
            <w:r>
              <w:rPr>
                <w:sz w:val="19"/>
              </w:rPr>
              <w:t>Hair</w:t>
            </w:r>
            <w:r>
              <w:rPr>
                <w:spacing w:val="15"/>
                <w:sz w:val="19"/>
              </w:rPr>
              <w:t xml:space="preserve"> </w:t>
            </w:r>
            <w:r>
              <w:rPr>
                <w:spacing w:val="-2"/>
                <w:sz w:val="19"/>
              </w:rPr>
              <w:t>Dryers</w:t>
            </w:r>
          </w:p>
        </w:tc>
      </w:tr>
      <w:tr w:rsidR="00680AFD" w14:paraId="7662BD07" w14:textId="77777777" w:rsidTr="00056F0D">
        <w:trPr>
          <w:trHeight w:val="225"/>
        </w:trPr>
        <w:tc>
          <w:tcPr>
            <w:tcW w:w="1207" w:type="dxa"/>
            <w:vMerge/>
            <w:tcBorders>
              <w:top w:val="nil"/>
              <w:left w:val="nil"/>
              <w:bottom w:val="nil"/>
            </w:tcBorders>
          </w:tcPr>
          <w:p w14:paraId="560B03ED" w14:textId="77777777" w:rsidR="00680AFD" w:rsidRDefault="00680AFD" w:rsidP="00056F0D">
            <w:pPr>
              <w:rPr>
                <w:sz w:val="2"/>
                <w:szCs w:val="2"/>
              </w:rPr>
            </w:pPr>
          </w:p>
        </w:tc>
        <w:tc>
          <w:tcPr>
            <w:tcW w:w="952" w:type="dxa"/>
          </w:tcPr>
          <w:p w14:paraId="7FA27FCC" w14:textId="77777777" w:rsidR="00680AFD" w:rsidRDefault="00680AFD" w:rsidP="00056F0D">
            <w:pPr>
              <w:pStyle w:val="TableParagraph"/>
              <w:rPr>
                <w:sz w:val="16"/>
              </w:rPr>
            </w:pPr>
          </w:p>
        </w:tc>
        <w:tc>
          <w:tcPr>
            <w:tcW w:w="3608" w:type="dxa"/>
            <w:tcBorders>
              <w:right w:val="double" w:sz="6" w:space="0" w:color="000000"/>
            </w:tcBorders>
          </w:tcPr>
          <w:p w14:paraId="180DBA1C" w14:textId="77777777" w:rsidR="00680AFD" w:rsidRDefault="00680AFD" w:rsidP="00056F0D">
            <w:pPr>
              <w:pStyle w:val="TableParagraph"/>
              <w:spacing w:before="2" w:line="202" w:lineRule="exact"/>
              <w:ind w:left="113"/>
              <w:rPr>
                <w:sz w:val="19"/>
              </w:rPr>
            </w:pPr>
            <w:r>
              <w:rPr>
                <w:spacing w:val="4"/>
                <w:sz w:val="19"/>
              </w:rPr>
              <w:t>Adequate</w:t>
            </w:r>
            <w:r>
              <w:rPr>
                <w:spacing w:val="8"/>
                <w:sz w:val="19"/>
              </w:rPr>
              <w:t xml:space="preserve"> </w:t>
            </w:r>
            <w:r>
              <w:rPr>
                <w:spacing w:val="-2"/>
                <w:sz w:val="19"/>
              </w:rPr>
              <w:t>Lighting</w:t>
            </w:r>
          </w:p>
        </w:tc>
        <w:tc>
          <w:tcPr>
            <w:tcW w:w="651" w:type="dxa"/>
            <w:tcBorders>
              <w:left w:val="double" w:sz="6" w:space="0" w:color="000000"/>
              <w:bottom w:val="double" w:sz="6" w:space="0" w:color="000000"/>
            </w:tcBorders>
            <w:shd w:val="clear" w:color="auto" w:fill="E1E1E1"/>
          </w:tcPr>
          <w:p w14:paraId="61A98788" w14:textId="77777777" w:rsidR="00680AFD" w:rsidRDefault="00680AFD" w:rsidP="00056F0D">
            <w:pPr>
              <w:pStyle w:val="TableParagraph"/>
              <w:rPr>
                <w:sz w:val="16"/>
              </w:rPr>
            </w:pPr>
          </w:p>
        </w:tc>
        <w:tc>
          <w:tcPr>
            <w:tcW w:w="4484" w:type="dxa"/>
            <w:tcBorders>
              <w:bottom w:val="double" w:sz="6" w:space="0" w:color="000000"/>
              <w:right w:val="double" w:sz="6" w:space="0" w:color="000000"/>
            </w:tcBorders>
            <w:shd w:val="clear" w:color="auto" w:fill="E1E1E1"/>
          </w:tcPr>
          <w:p w14:paraId="3FC1518F" w14:textId="77777777" w:rsidR="00680AFD" w:rsidRDefault="00680AFD" w:rsidP="00056F0D">
            <w:pPr>
              <w:pStyle w:val="TableParagraph"/>
              <w:spacing w:before="2" w:line="202" w:lineRule="exact"/>
              <w:ind w:left="114"/>
              <w:rPr>
                <w:sz w:val="19"/>
              </w:rPr>
            </w:pPr>
            <w:r>
              <w:rPr>
                <w:sz w:val="19"/>
              </w:rPr>
              <w:t>Spare</w:t>
            </w:r>
            <w:r>
              <w:rPr>
                <w:spacing w:val="25"/>
                <w:sz w:val="19"/>
              </w:rPr>
              <w:t xml:space="preserve"> </w:t>
            </w:r>
            <w:r>
              <w:rPr>
                <w:spacing w:val="-2"/>
                <w:sz w:val="19"/>
              </w:rPr>
              <w:t>Clothing</w:t>
            </w:r>
          </w:p>
        </w:tc>
      </w:tr>
      <w:tr w:rsidR="00680AFD" w14:paraId="3ABE6BB9" w14:textId="77777777" w:rsidTr="00056F0D">
        <w:trPr>
          <w:trHeight w:val="225"/>
        </w:trPr>
        <w:tc>
          <w:tcPr>
            <w:tcW w:w="1207" w:type="dxa"/>
            <w:vMerge/>
            <w:tcBorders>
              <w:top w:val="nil"/>
              <w:left w:val="nil"/>
              <w:bottom w:val="nil"/>
            </w:tcBorders>
          </w:tcPr>
          <w:p w14:paraId="44FAACD4" w14:textId="77777777" w:rsidR="00680AFD" w:rsidRDefault="00680AFD" w:rsidP="00056F0D">
            <w:pPr>
              <w:rPr>
                <w:sz w:val="2"/>
                <w:szCs w:val="2"/>
              </w:rPr>
            </w:pPr>
          </w:p>
        </w:tc>
        <w:tc>
          <w:tcPr>
            <w:tcW w:w="952" w:type="dxa"/>
          </w:tcPr>
          <w:p w14:paraId="5FC52172" w14:textId="77777777" w:rsidR="00680AFD" w:rsidRDefault="00680AFD" w:rsidP="00056F0D">
            <w:pPr>
              <w:pStyle w:val="TableParagraph"/>
              <w:rPr>
                <w:sz w:val="16"/>
              </w:rPr>
            </w:pPr>
          </w:p>
        </w:tc>
        <w:tc>
          <w:tcPr>
            <w:tcW w:w="3608" w:type="dxa"/>
          </w:tcPr>
          <w:p w14:paraId="28A109DA" w14:textId="77777777" w:rsidR="00680AFD" w:rsidRDefault="00680AFD" w:rsidP="00056F0D">
            <w:pPr>
              <w:pStyle w:val="TableParagraph"/>
              <w:spacing w:line="205" w:lineRule="exact"/>
              <w:ind w:left="113"/>
              <w:rPr>
                <w:sz w:val="19"/>
              </w:rPr>
            </w:pPr>
            <w:r>
              <w:rPr>
                <w:sz w:val="19"/>
              </w:rPr>
              <w:t>Clipboards</w:t>
            </w:r>
            <w:r>
              <w:rPr>
                <w:spacing w:val="31"/>
                <w:sz w:val="19"/>
              </w:rPr>
              <w:t xml:space="preserve"> </w:t>
            </w:r>
            <w:r>
              <w:rPr>
                <w:sz w:val="19"/>
              </w:rPr>
              <w:t>&amp;</w:t>
            </w:r>
            <w:r>
              <w:rPr>
                <w:spacing w:val="14"/>
                <w:sz w:val="19"/>
              </w:rPr>
              <w:t xml:space="preserve"> </w:t>
            </w:r>
            <w:r>
              <w:rPr>
                <w:sz w:val="19"/>
              </w:rPr>
              <w:t>Log</w:t>
            </w:r>
            <w:r>
              <w:rPr>
                <w:spacing w:val="8"/>
                <w:sz w:val="19"/>
              </w:rPr>
              <w:t xml:space="preserve"> </w:t>
            </w:r>
            <w:r>
              <w:rPr>
                <w:spacing w:val="-2"/>
                <w:sz w:val="19"/>
              </w:rPr>
              <w:t>sheets</w:t>
            </w:r>
          </w:p>
        </w:tc>
        <w:tc>
          <w:tcPr>
            <w:tcW w:w="5135" w:type="dxa"/>
            <w:gridSpan w:val="2"/>
            <w:vMerge w:val="restart"/>
            <w:tcBorders>
              <w:top w:val="double" w:sz="6" w:space="0" w:color="000000"/>
              <w:bottom w:val="nil"/>
              <w:right w:val="nil"/>
            </w:tcBorders>
          </w:tcPr>
          <w:p w14:paraId="4503B834" w14:textId="77777777" w:rsidR="00680AFD" w:rsidRDefault="00680AFD" w:rsidP="00056F0D">
            <w:pPr>
              <w:pStyle w:val="TableParagraph"/>
              <w:rPr>
                <w:sz w:val="24"/>
              </w:rPr>
            </w:pPr>
          </w:p>
        </w:tc>
      </w:tr>
      <w:tr w:rsidR="00680AFD" w14:paraId="32BB6E5D" w14:textId="77777777" w:rsidTr="00056F0D">
        <w:trPr>
          <w:trHeight w:val="224"/>
        </w:trPr>
        <w:tc>
          <w:tcPr>
            <w:tcW w:w="1207" w:type="dxa"/>
            <w:vMerge/>
            <w:tcBorders>
              <w:top w:val="nil"/>
              <w:left w:val="nil"/>
              <w:bottom w:val="nil"/>
            </w:tcBorders>
          </w:tcPr>
          <w:p w14:paraId="363760F7" w14:textId="77777777" w:rsidR="00680AFD" w:rsidRDefault="00680AFD" w:rsidP="00056F0D">
            <w:pPr>
              <w:rPr>
                <w:sz w:val="2"/>
                <w:szCs w:val="2"/>
              </w:rPr>
            </w:pPr>
          </w:p>
        </w:tc>
        <w:tc>
          <w:tcPr>
            <w:tcW w:w="952" w:type="dxa"/>
          </w:tcPr>
          <w:p w14:paraId="058FA585" w14:textId="77777777" w:rsidR="00680AFD" w:rsidRDefault="00680AFD" w:rsidP="00056F0D">
            <w:pPr>
              <w:pStyle w:val="TableParagraph"/>
              <w:rPr>
                <w:sz w:val="16"/>
              </w:rPr>
            </w:pPr>
          </w:p>
        </w:tc>
        <w:tc>
          <w:tcPr>
            <w:tcW w:w="3608" w:type="dxa"/>
          </w:tcPr>
          <w:p w14:paraId="72CDA539" w14:textId="77777777" w:rsidR="00680AFD" w:rsidRDefault="00680AFD" w:rsidP="00056F0D">
            <w:pPr>
              <w:pStyle w:val="TableParagraph"/>
              <w:spacing w:line="205" w:lineRule="exact"/>
              <w:ind w:left="113"/>
              <w:rPr>
                <w:sz w:val="19"/>
              </w:rPr>
            </w:pPr>
            <w:r>
              <w:rPr>
                <w:sz w:val="19"/>
              </w:rPr>
              <w:t>Triage</w:t>
            </w:r>
            <w:r>
              <w:rPr>
                <w:spacing w:val="25"/>
                <w:sz w:val="19"/>
              </w:rPr>
              <w:t xml:space="preserve"> </w:t>
            </w:r>
            <w:r>
              <w:rPr>
                <w:sz w:val="19"/>
              </w:rPr>
              <w:t>Tags</w:t>
            </w:r>
            <w:r>
              <w:rPr>
                <w:spacing w:val="3"/>
                <w:sz w:val="19"/>
              </w:rPr>
              <w:t xml:space="preserve"> </w:t>
            </w:r>
            <w:r>
              <w:rPr>
                <w:sz w:val="19"/>
              </w:rPr>
              <w:t>&amp;</w:t>
            </w:r>
            <w:r>
              <w:rPr>
                <w:spacing w:val="19"/>
                <w:sz w:val="19"/>
              </w:rPr>
              <w:t xml:space="preserve"> </w:t>
            </w:r>
            <w:r>
              <w:rPr>
                <w:spacing w:val="-4"/>
                <w:sz w:val="19"/>
              </w:rPr>
              <w:t>Pens</w:t>
            </w:r>
          </w:p>
        </w:tc>
        <w:tc>
          <w:tcPr>
            <w:tcW w:w="5135" w:type="dxa"/>
            <w:gridSpan w:val="2"/>
            <w:vMerge/>
            <w:tcBorders>
              <w:top w:val="nil"/>
              <w:bottom w:val="nil"/>
              <w:right w:val="nil"/>
            </w:tcBorders>
          </w:tcPr>
          <w:p w14:paraId="5648679A" w14:textId="77777777" w:rsidR="00680AFD" w:rsidRDefault="00680AFD" w:rsidP="00056F0D">
            <w:pPr>
              <w:rPr>
                <w:sz w:val="2"/>
                <w:szCs w:val="2"/>
              </w:rPr>
            </w:pPr>
          </w:p>
        </w:tc>
      </w:tr>
      <w:tr w:rsidR="00680AFD" w14:paraId="3EAA0825" w14:textId="77777777" w:rsidTr="00056F0D">
        <w:trPr>
          <w:trHeight w:val="225"/>
        </w:trPr>
        <w:tc>
          <w:tcPr>
            <w:tcW w:w="1207" w:type="dxa"/>
            <w:vMerge/>
            <w:tcBorders>
              <w:top w:val="nil"/>
              <w:left w:val="nil"/>
              <w:bottom w:val="nil"/>
            </w:tcBorders>
          </w:tcPr>
          <w:p w14:paraId="5B85C372" w14:textId="77777777" w:rsidR="00680AFD" w:rsidRDefault="00680AFD" w:rsidP="00056F0D">
            <w:pPr>
              <w:rPr>
                <w:sz w:val="2"/>
                <w:szCs w:val="2"/>
              </w:rPr>
            </w:pPr>
          </w:p>
        </w:tc>
        <w:tc>
          <w:tcPr>
            <w:tcW w:w="952" w:type="dxa"/>
          </w:tcPr>
          <w:p w14:paraId="35A7C834" w14:textId="77777777" w:rsidR="00680AFD" w:rsidRDefault="00680AFD" w:rsidP="00056F0D">
            <w:pPr>
              <w:pStyle w:val="TableParagraph"/>
              <w:rPr>
                <w:sz w:val="16"/>
              </w:rPr>
            </w:pPr>
          </w:p>
        </w:tc>
        <w:tc>
          <w:tcPr>
            <w:tcW w:w="3608" w:type="dxa"/>
          </w:tcPr>
          <w:p w14:paraId="00B839ED" w14:textId="77777777" w:rsidR="00680AFD" w:rsidRDefault="00680AFD" w:rsidP="00056F0D">
            <w:pPr>
              <w:pStyle w:val="TableParagraph"/>
              <w:spacing w:line="205" w:lineRule="exact"/>
              <w:ind w:left="113"/>
              <w:rPr>
                <w:sz w:val="19"/>
              </w:rPr>
            </w:pPr>
            <w:r>
              <w:rPr>
                <w:sz w:val="19"/>
              </w:rPr>
              <w:t>ALS</w:t>
            </w:r>
            <w:r>
              <w:rPr>
                <w:spacing w:val="17"/>
                <w:sz w:val="19"/>
              </w:rPr>
              <w:t xml:space="preserve"> </w:t>
            </w:r>
            <w:r>
              <w:rPr>
                <w:sz w:val="19"/>
              </w:rPr>
              <w:t>Trauma</w:t>
            </w:r>
            <w:r>
              <w:rPr>
                <w:spacing w:val="10"/>
                <w:sz w:val="19"/>
              </w:rPr>
              <w:t xml:space="preserve"> </w:t>
            </w:r>
            <w:r>
              <w:rPr>
                <w:sz w:val="19"/>
              </w:rPr>
              <w:t>Kit</w:t>
            </w:r>
            <w:r>
              <w:rPr>
                <w:spacing w:val="26"/>
                <w:sz w:val="19"/>
              </w:rPr>
              <w:t xml:space="preserve"> </w:t>
            </w:r>
            <w:r>
              <w:rPr>
                <w:sz w:val="19"/>
              </w:rPr>
              <w:t>(if</w:t>
            </w:r>
            <w:r>
              <w:rPr>
                <w:spacing w:val="17"/>
                <w:sz w:val="19"/>
              </w:rPr>
              <w:t xml:space="preserve"> </w:t>
            </w:r>
            <w:r>
              <w:rPr>
                <w:spacing w:val="-2"/>
                <w:sz w:val="19"/>
              </w:rPr>
              <w:t>appropriate)</w:t>
            </w:r>
          </w:p>
        </w:tc>
        <w:tc>
          <w:tcPr>
            <w:tcW w:w="5135" w:type="dxa"/>
            <w:gridSpan w:val="2"/>
            <w:vMerge/>
            <w:tcBorders>
              <w:top w:val="nil"/>
              <w:bottom w:val="nil"/>
              <w:right w:val="nil"/>
            </w:tcBorders>
          </w:tcPr>
          <w:p w14:paraId="3692F411" w14:textId="77777777" w:rsidR="00680AFD" w:rsidRDefault="00680AFD" w:rsidP="00056F0D">
            <w:pPr>
              <w:rPr>
                <w:sz w:val="2"/>
                <w:szCs w:val="2"/>
              </w:rPr>
            </w:pPr>
          </w:p>
        </w:tc>
      </w:tr>
      <w:tr w:rsidR="00680AFD" w14:paraId="76FE5993" w14:textId="77777777" w:rsidTr="00056F0D">
        <w:trPr>
          <w:trHeight w:val="225"/>
        </w:trPr>
        <w:tc>
          <w:tcPr>
            <w:tcW w:w="1207" w:type="dxa"/>
            <w:vMerge/>
            <w:tcBorders>
              <w:top w:val="nil"/>
              <w:left w:val="nil"/>
              <w:bottom w:val="nil"/>
            </w:tcBorders>
          </w:tcPr>
          <w:p w14:paraId="1C073BD3" w14:textId="77777777" w:rsidR="00680AFD" w:rsidRDefault="00680AFD" w:rsidP="00056F0D">
            <w:pPr>
              <w:rPr>
                <w:sz w:val="2"/>
                <w:szCs w:val="2"/>
              </w:rPr>
            </w:pPr>
          </w:p>
        </w:tc>
        <w:tc>
          <w:tcPr>
            <w:tcW w:w="952" w:type="dxa"/>
          </w:tcPr>
          <w:p w14:paraId="5C8ED2F6" w14:textId="77777777" w:rsidR="00680AFD" w:rsidRDefault="00680AFD" w:rsidP="00056F0D">
            <w:pPr>
              <w:pStyle w:val="TableParagraph"/>
              <w:rPr>
                <w:sz w:val="16"/>
              </w:rPr>
            </w:pPr>
          </w:p>
        </w:tc>
        <w:tc>
          <w:tcPr>
            <w:tcW w:w="3608" w:type="dxa"/>
          </w:tcPr>
          <w:p w14:paraId="6E4001E1" w14:textId="77777777" w:rsidR="00680AFD" w:rsidRDefault="00680AFD" w:rsidP="00056F0D">
            <w:pPr>
              <w:pStyle w:val="TableParagraph"/>
              <w:spacing w:line="205" w:lineRule="exact"/>
              <w:ind w:left="113"/>
              <w:rPr>
                <w:sz w:val="19"/>
              </w:rPr>
            </w:pPr>
            <w:r>
              <w:rPr>
                <w:sz w:val="19"/>
              </w:rPr>
              <w:t>Cardiac</w:t>
            </w:r>
            <w:r>
              <w:rPr>
                <w:spacing w:val="39"/>
                <w:sz w:val="19"/>
              </w:rPr>
              <w:t xml:space="preserve"> </w:t>
            </w:r>
            <w:r>
              <w:rPr>
                <w:sz w:val="19"/>
              </w:rPr>
              <w:t>Monitor</w:t>
            </w:r>
            <w:r>
              <w:rPr>
                <w:spacing w:val="-4"/>
                <w:sz w:val="19"/>
              </w:rPr>
              <w:t xml:space="preserve"> </w:t>
            </w:r>
            <w:r>
              <w:rPr>
                <w:sz w:val="19"/>
              </w:rPr>
              <w:t>(if</w:t>
            </w:r>
            <w:r>
              <w:rPr>
                <w:spacing w:val="30"/>
                <w:sz w:val="19"/>
              </w:rPr>
              <w:t xml:space="preserve"> </w:t>
            </w:r>
            <w:r>
              <w:rPr>
                <w:spacing w:val="-2"/>
                <w:sz w:val="19"/>
              </w:rPr>
              <w:t>appropriate)</w:t>
            </w:r>
          </w:p>
        </w:tc>
        <w:tc>
          <w:tcPr>
            <w:tcW w:w="5135" w:type="dxa"/>
            <w:gridSpan w:val="2"/>
            <w:vMerge/>
            <w:tcBorders>
              <w:top w:val="nil"/>
              <w:bottom w:val="nil"/>
              <w:right w:val="nil"/>
            </w:tcBorders>
          </w:tcPr>
          <w:p w14:paraId="2894FEC3" w14:textId="77777777" w:rsidR="00680AFD" w:rsidRDefault="00680AFD" w:rsidP="00056F0D">
            <w:pPr>
              <w:rPr>
                <w:sz w:val="2"/>
                <w:szCs w:val="2"/>
              </w:rPr>
            </w:pPr>
          </w:p>
        </w:tc>
      </w:tr>
      <w:tr w:rsidR="00680AFD" w14:paraId="461F9A54" w14:textId="77777777" w:rsidTr="00056F0D">
        <w:trPr>
          <w:trHeight w:val="120"/>
        </w:trPr>
        <w:tc>
          <w:tcPr>
            <w:tcW w:w="10902" w:type="dxa"/>
            <w:gridSpan w:val="5"/>
            <w:tcBorders>
              <w:top w:val="nil"/>
              <w:left w:val="nil"/>
              <w:right w:val="nil"/>
            </w:tcBorders>
          </w:tcPr>
          <w:p w14:paraId="16BF5B55" w14:textId="77777777" w:rsidR="00680AFD" w:rsidRDefault="00680AFD" w:rsidP="00056F0D">
            <w:pPr>
              <w:pStyle w:val="TableParagraph"/>
              <w:rPr>
                <w:sz w:val="6"/>
              </w:rPr>
            </w:pPr>
          </w:p>
        </w:tc>
      </w:tr>
      <w:tr w:rsidR="00680AFD" w14:paraId="7F57C1D3" w14:textId="77777777" w:rsidTr="00056F0D">
        <w:trPr>
          <w:trHeight w:val="735"/>
        </w:trPr>
        <w:tc>
          <w:tcPr>
            <w:tcW w:w="1207" w:type="dxa"/>
          </w:tcPr>
          <w:p w14:paraId="4570692C" w14:textId="77777777" w:rsidR="00680AFD" w:rsidRDefault="00680AFD" w:rsidP="00056F0D">
            <w:pPr>
              <w:pStyle w:val="TableParagraph"/>
              <w:rPr>
                <w:sz w:val="24"/>
              </w:rPr>
            </w:pPr>
          </w:p>
        </w:tc>
        <w:tc>
          <w:tcPr>
            <w:tcW w:w="9695" w:type="dxa"/>
            <w:gridSpan w:val="4"/>
          </w:tcPr>
          <w:p w14:paraId="047FA2F7" w14:textId="77777777" w:rsidR="00680AFD" w:rsidRDefault="00680AFD" w:rsidP="00056F0D">
            <w:pPr>
              <w:pStyle w:val="TableParagraph"/>
              <w:spacing w:line="352" w:lineRule="exact"/>
              <w:ind w:left="105"/>
              <w:rPr>
                <w:sz w:val="31"/>
              </w:rPr>
            </w:pPr>
            <w:r>
              <w:rPr>
                <w:sz w:val="31"/>
              </w:rPr>
              <w:t>Request</w:t>
            </w:r>
            <w:r>
              <w:rPr>
                <w:spacing w:val="23"/>
                <w:sz w:val="31"/>
              </w:rPr>
              <w:t xml:space="preserve"> </w:t>
            </w:r>
            <w:r>
              <w:rPr>
                <w:sz w:val="31"/>
              </w:rPr>
              <w:t>that</w:t>
            </w:r>
            <w:r>
              <w:rPr>
                <w:spacing w:val="10"/>
                <w:sz w:val="31"/>
              </w:rPr>
              <w:t xml:space="preserve"> </w:t>
            </w:r>
            <w:r>
              <w:rPr>
                <w:sz w:val="31"/>
              </w:rPr>
              <w:t>the</w:t>
            </w:r>
            <w:r>
              <w:rPr>
                <w:spacing w:val="17"/>
                <w:sz w:val="31"/>
              </w:rPr>
              <w:t xml:space="preserve"> </w:t>
            </w:r>
            <w:r>
              <w:rPr>
                <w:sz w:val="31"/>
              </w:rPr>
              <w:t>Communications</w:t>
            </w:r>
            <w:r>
              <w:rPr>
                <w:spacing w:val="33"/>
                <w:sz w:val="31"/>
              </w:rPr>
              <w:t xml:space="preserve"> </w:t>
            </w:r>
            <w:r>
              <w:rPr>
                <w:sz w:val="31"/>
              </w:rPr>
              <w:t>Center</w:t>
            </w:r>
            <w:r>
              <w:rPr>
                <w:spacing w:val="22"/>
                <w:sz w:val="31"/>
              </w:rPr>
              <w:t xml:space="preserve"> </w:t>
            </w:r>
            <w:r>
              <w:rPr>
                <w:sz w:val="31"/>
              </w:rPr>
              <w:t>announce</w:t>
            </w:r>
            <w:r>
              <w:rPr>
                <w:spacing w:val="31"/>
                <w:sz w:val="31"/>
              </w:rPr>
              <w:t xml:space="preserve"> </w:t>
            </w:r>
            <w:r>
              <w:rPr>
                <w:sz w:val="31"/>
              </w:rPr>
              <w:t>the</w:t>
            </w:r>
            <w:r>
              <w:rPr>
                <w:spacing w:val="17"/>
                <w:sz w:val="31"/>
              </w:rPr>
              <w:t xml:space="preserve"> </w:t>
            </w:r>
            <w:r>
              <w:rPr>
                <w:sz w:val="31"/>
              </w:rPr>
              <w:t>Rehab.</w:t>
            </w:r>
            <w:r>
              <w:rPr>
                <w:spacing w:val="33"/>
                <w:sz w:val="31"/>
              </w:rPr>
              <w:t xml:space="preserve"> </w:t>
            </w:r>
            <w:r>
              <w:rPr>
                <w:spacing w:val="-2"/>
                <w:sz w:val="31"/>
              </w:rPr>
              <w:t>Unit’s</w:t>
            </w:r>
          </w:p>
          <w:p w14:paraId="2F9B9960" w14:textId="77777777" w:rsidR="00680AFD" w:rsidRDefault="00680AFD" w:rsidP="00056F0D">
            <w:pPr>
              <w:pStyle w:val="TableParagraph"/>
              <w:spacing w:before="18" w:line="344" w:lineRule="exact"/>
              <w:ind w:left="105"/>
              <w:rPr>
                <w:sz w:val="31"/>
              </w:rPr>
            </w:pPr>
            <w:r>
              <w:rPr>
                <w:spacing w:val="-2"/>
                <w:sz w:val="31"/>
              </w:rPr>
              <w:t>location</w:t>
            </w:r>
          </w:p>
        </w:tc>
      </w:tr>
      <w:tr w:rsidR="00680AFD" w14:paraId="5FD59FE3" w14:textId="77777777" w:rsidTr="00056F0D">
        <w:trPr>
          <w:trHeight w:val="135"/>
        </w:trPr>
        <w:tc>
          <w:tcPr>
            <w:tcW w:w="10902" w:type="dxa"/>
            <w:gridSpan w:val="5"/>
            <w:tcBorders>
              <w:left w:val="nil"/>
              <w:right w:val="nil"/>
            </w:tcBorders>
          </w:tcPr>
          <w:p w14:paraId="64B3C691" w14:textId="77777777" w:rsidR="00680AFD" w:rsidRDefault="00680AFD" w:rsidP="00056F0D">
            <w:pPr>
              <w:pStyle w:val="TableParagraph"/>
              <w:rPr>
                <w:sz w:val="8"/>
              </w:rPr>
            </w:pPr>
          </w:p>
        </w:tc>
      </w:tr>
      <w:tr w:rsidR="00680AFD" w14:paraId="5DF0C11C" w14:textId="77777777" w:rsidTr="00056F0D">
        <w:trPr>
          <w:trHeight w:val="735"/>
        </w:trPr>
        <w:tc>
          <w:tcPr>
            <w:tcW w:w="1207" w:type="dxa"/>
          </w:tcPr>
          <w:p w14:paraId="2163A0EE" w14:textId="77777777" w:rsidR="00680AFD" w:rsidRDefault="00680AFD" w:rsidP="00056F0D">
            <w:pPr>
              <w:pStyle w:val="TableParagraph"/>
              <w:rPr>
                <w:sz w:val="24"/>
              </w:rPr>
            </w:pPr>
          </w:p>
        </w:tc>
        <w:tc>
          <w:tcPr>
            <w:tcW w:w="9695" w:type="dxa"/>
            <w:gridSpan w:val="4"/>
          </w:tcPr>
          <w:p w14:paraId="06219FA9" w14:textId="77777777" w:rsidR="00680AFD" w:rsidRDefault="00680AFD" w:rsidP="00056F0D">
            <w:pPr>
              <w:pStyle w:val="TableParagraph"/>
              <w:spacing w:line="352" w:lineRule="exact"/>
              <w:ind w:left="105"/>
              <w:rPr>
                <w:sz w:val="31"/>
              </w:rPr>
            </w:pPr>
            <w:r>
              <w:rPr>
                <w:sz w:val="31"/>
              </w:rPr>
              <w:t>Work</w:t>
            </w:r>
            <w:r>
              <w:rPr>
                <w:spacing w:val="18"/>
                <w:sz w:val="31"/>
              </w:rPr>
              <w:t xml:space="preserve"> </w:t>
            </w:r>
            <w:r>
              <w:rPr>
                <w:sz w:val="31"/>
              </w:rPr>
              <w:t>with</w:t>
            </w:r>
            <w:r>
              <w:rPr>
                <w:spacing w:val="3"/>
                <w:sz w:val="31"/>
              </w:rPr>
              <w:t xml:space="preserve"> </w:t>
            </w:r>
            <w:r>
              <w:rPr>
                <w:sz w:val="31"/>
              </w:rPr>
              <w:t>the</w:t>
            </w:r>
            <w:r>
              <w:rPr>
                <w:spacing w:val="22"/>
                <w:sz w:val="31"/>
              </w:rPr>
              <w:t xml:space="preserve"> </w:t>
            </w:r>
            <w:r>
              <w:rPr>
                <w:sz w:val="31"/>
              </w:rPr>
              <w:t>branch</w:t>
            </w:r>
            <w:r>
              <w:rPr>
                <w:spacing w:val="34"/>
                <w:sz w:val="31"/>
              </w:rPr>
              <w:t xml:space="preserve"> </w:t>
            </w:r>
            <w:r>
              <w:rPr>
                <w:sz w:val="31"/>
              </w:rPr>
              <w:t>directors.</w:t>
            </w:r>
            <w:r>
              <w:rPr>
                <w:spacing w:val="23"/>
                <w:sz w:val="31"/>
              </w:rPr>
              <w:t xml:space="preserve"> </w:t>
            </w:r>
            <w:r>
              <w:rPr>
                <w:sz w:val="31"/>
              </w:rPr>
              <w:t>group</w:t>
            </w:r>
            <w:r>
              <w:rPr>
                <w:spacing w:val="19"/>
                <w:sz w:val="31"/>
              </w:rPr>
              <w:t xml:space="preserve"> </w:t>
            </w:r>
            <w:r>
              <w:rPr>
                <w:sz w:val="31"/>
              </w:rPr>
              <w:t>supervisors,</w:t>
            </w:r>
            <w:r>
              <w:rPr>
                <w:spacing w:val="23"/>
                <w:sz w:val="31"/>
              </w:rPr>
              <w:t xml:space="preserve"> </w:t>
            </w:r>
            <w:r>
              <w:rPr>
                <w:sz w:val="31"/>
              </w:rPr>
              <w:t>unit</w:t>
            </w:r>
            <w:r>
              <w:rPr>
                <w:spacing w:val="13"/>
                <w:sz w:val="31"/>
              </w:rPr>
              <w:t xml:space="preserve"> </w:t>
            </w:r>
            <w:r>
              <w:rPr>
                <w:sz w:val="31"/>
              </w:rPr>
              <w:t>leaders,</w:t>
            </w:r>
            <w:r>
              <w:rPr>
                <w:spacing w:val="37"/>
                <w:sz w:val="31"/>
              </w:rPr>
              <w:t xml:space="preserve"> </w:t>
            </w:r>
            <w:r>
              <w:rPr>
                <w:spacing w:val="-5"/>
                <w:sz w:val="31"/>
              </w:rPr>
              <w:t>and</w:t>
            </w:r>
          </w:p>
          <w:p w14:paraId="52F6B7A9" w14:textId="77777777" w:rsidR="00680AFD" w:rsidRDefault="00680AFD" w:rsidP="00056F0D">
            <w:pPr>
              <w:pStyle w:val="TableParagraph"/>
              <w:spacing w:before="3"/>
              <w:ind w:left="105"/>
              <w:rPr>
                <w:sz w:val="31"/>
              </w:rPr>
            </w:pPr>
            <w:r>
              <w:rPr>
                <w:sz w:val="31"/>
              </w:rPr>
              <w:t>Safety</w:t>
            </w:r>
            <w:r>
              <w:rPr>
                <w:spacing w:val="28"/>
                <w:sz w:val="31"/>
              </w:rPr>
              <w:t xml:space="preserve"> </w:t>
            </w:r>
            <w:r>
              <w:rPr>
                <w:sz w:val="31"/>
              </w:rPr>
              <w:t>Officer(s)</w:t>
            </w:r>
            <w:r>
              <w:rPr>
                <w:spacing w:val="21"/>
                <w:sz w:val="31"/>
              </w:rPr>
              <w:t xml:space="preserve"> </w:t>
            </w:r>
            <w:r>
              <w:rPr>
                <w:sz w:val="31"/>
              </w:rPr>
              <w:t>to</w:t>
            </w:r>
            <w:r>
              <w:rPr>
                <w:spacing w:val="1"/>
                <w:sz w:val="31"/>
              </w:rPr>
              <w:t xml:space="preserve"> </w:t>
            </w:r>
            <w:r>
              <w:rPr>
                <w:sz w:val="31"/>
              </w:rPr>
              <w:t>direct</w:t>
            </w:r>
            <w:r>
              <w:rPr>
                <w:spacing w:val="24"/>
                <w:sz w:val="31"/>
              </w:rPr>
              <w:t xml:space="preserve"> </w:t>
            </w:r>
            <w:r>
              <w:rPr>
                <w:sz w:val="31"/>
              </w:rPr>
              <w:t>personnel</w:t>
            </w:r>
            <w:r>
              <w:rPr>
                <w:spacing w:val="52"/>
                <w:sz w:val="31"/>
              </w:rPr>
              <w:t xml:space="preserve"> </w:t>
            </w:r>
            <w:r>
              <w:rPr>
                <w:sz w:val="31"/>
              </w:rPr>
              <w:t>to</w:t>
            </w:r>
            <w:r>
              <w:rPr>
                <w:spacing w:val="-14"/>
                <w:sz w:val="31"/>
              </w:rPr>
              <w:t xml:space="preserve"> </w:t>
            </w:r>
            <w:r>
              <w:rPr>
                <w:sz w:val="31"/>
              </w:rPr>
              <w:t>the</w:t>
            </w:r>
            <w:r>
              <w:rPr>
                <w:spacing w:val="17"/>
                <w:sz w:val="31"/>
              </w:rPr>
              <w:t xml:space="preserve"> </w:t>
            </w:r>
            <w:r>
              <w:rPr>
                <w:sz w:val="31"/>
              </w:rPr>
              <w:t>REHAB</w:t>
            </w:r>
            <w:r>
              <w:rPr>
                <w:spacing w:val="35"/>
                <w:sz w:val="31"/>
              </w:rPr>
              <w:t xml:space="preserve"> </w:t>
            </w:r>
            <w:r>
              <w:rPr>
                <w:spacing w:val="-4"/>
                <w:sz w:val="31"/>
              </w:rPr>
              <w:t>area</w:t>
            </w:r>
          </w:p>
        </w:tc>
      </w:tr>
      <w:tr w:rsidR="00680AFD" w14:paraId="781243AE" w14:textId="77777777" w:rsidTr="00056F0D">
        <w:trPr>
          <w:trHeight w:val="135"/>
        </w:trPr>
        <w:tc>
          <w:tcPr>
            <w:tcW w:w="10902" w:type="dxa"/>
            <w:gridSpan w:val="5"/>
            <w:tcBorders>
              <w:left w:val="nil"/>
              <w:right w:val="nil"/>
            </w:tcBorders>
          </w:tcPr>
          <w:p w14:paraId="782D2C88" w14:textId="77777777" w:rsidR="00680AFD" w:rsidRDefault="00680AFD" w:rsidP="00056F0D">
            <w:pPr>
              <w:pStyle w:val="TableParagraph"/>
              <w:rPr>
                <w:sz w:val="8"/>
              </w:rPr>
            </w:pPr>
          </w:p>
        </w:tc>
      </w:tr>
      <w:tr w:rsidR="00680AFD" w14:paraId="7863D353" w14:textId="77777777" w:rsidTr="00056F0D">
        <w:trPr>
          <w:trHeight w:val="359"/>
        </w:trPr>
        <w:tc>
          <w:tcPr>
            <w:tcW w:w="1207" w:type="dxa"/>
          </w:tcPr>
          <w:p w14:paraId="6FBB682A" w14:textId="77777777" w:rsidR="00680AFD" w:rsidRDefault="00680AFD" w:rsidP="00056F0D">
            <w:pPr>
              <w:pStyle w:val="TableParagraph"/>
              <w:rPr>
                <w:sz w:val="24"/>
              </w:rPr>
            </w:pPr>
          </w:p>
        </w:tc>
        <w:tc>
          <w:tcPr>
            <w:tcW w:w="9695" w:type="dxa"/>
            <w:gridSpan w:val="4"/>
          </w:tcPr>
          <w:p w14:paraId="0397FA23" w14:textId="77777777" w:rsidR="00680AFD" w:rsidRDefault="00680AFD" w:rsidP="00056F0D">
            <w:pPr>
              <w:pStyle w:val="TableParagraph"/>
              <w:spacing w:line="337" w:lineRule="exact"/>
              <w:ind w:left="105"/>
              <w:rPr>
                <w:sz w:val="31"/>
              </w:rPr>
            </w:pPr>
            <w:bookmarkStart w:id="167" w:name="Log_in,_Assess,_Log_out_all_personnel_se"/>
            <w:bookmarkEnd w:id="167"/>
            <w:r>
              <w:rPr>
                <w:sz w:val="31"/>
              </w:rPr>
              <w:t>Log</w:t>
            </w:r>
            <w:r>
              <w:rPr>
                <w:spacing w:val="14"/>
                <w:sz w:val="31"/>
              </w:rPr>
              <w:t xml:space="preserve"> </w:t>
            </w:r>
            <w:r>
              <w:rPr>
                <w:sz w:val="31"/>
              </w:rPr>
              <w:t>in,</w:t>
            </w:r>
            <w:r>
              <w:rPr>
                <w:spacing w:val="3"/>
                <w:sz w:val="31"/>
              </w:rPr>
              <w:t xml:space="preserve"> </w:t>
            </w:r>
            <w:r>
              <w:rPr>
                <w:sz w:val="31"/>
              </w:rPr>
              <w:t>Assess,</w:t>
            </w:r>
            <w:r>
              <w:rPr>
                <w:spacing w:val="47"/>
                <w:sz w:val="31"/>
              </w:rPr>
              <w:t xml:space="preserve"> </w:t>
            </w:r>
            <w:r>
              <w:rPr>
                <w:sz w:val="31"/>
              </w:rPr>
              <w:t>Log</w:t>
            </w:r>
            <w:r>
              <w:rPr>
                <w:spacing w:val="1"/>
                <w:sz w:val="31"/>
              </w:rPr>
              <w:t xml:space="preserve"> </w:t>
            </w:r>
            <w:r>
              <w:rPr>
                <w:sz w:val="31"/>
              </w:rPr>
              <w:t>out</w:t>
            </w:r>
            <w:r>
              <w:rPr>
                <w:spacing w:val="-5"/>
                <w:sz w:val="31"/>
              </w:rPr>
              <w:t xml:space="preserve"> </w:t>
            </w:r>
            <w:r>
              <w:rPr>
                <w:sz w:val="31"/>
              </w:rPr>
              <w:t>all</w:t>
            </w:r>
            <w:r>
              <w:rPr>
                <w:spacing w:val="10"/>
                <w:sz w:val="31"/>
              </w:rPr>
              <w:t xml:space="preserve"> </w:t>
            </w:r>
            <w:r>
              <w:rPr>
                <w:sz w:val="31"/>
              </w:rPr>
              <w:t>personnel</w:t>
            </w:r>
            <w:r>
              <w:rPr>
                <w:spacing w:val="38"/>
                <w:sz w:val="31"/>
              </w:rPr>
              <w:t xml:space="preserve"> </w:t>
            </w:r>
            <w:r>
              <w:rPr>
                <w:sz w:val="31"/>
              </w:rPr>
              <w:t>seen</w:t>
            </w:r>
            <w:r>
              <w:rPr>
                <w:spacing w:val="14"/>
                <w:sz w:val="31"/>
              </w:rPr>
              <w:t xml:space="preserve"> </w:t>
            </w:r>
            <w:r>
              <w:rPr>
                <w:sz w:val="31"/>
              </w:rPr>
              <w:t>by</w:t>
            </w:r>
            <w:r>
              <w:rPr>
                <w:spacing w:val="15"/>
                <w:sz w:val="31"/>
              </w:rPr>
              <w:t xml:space="preserve"> </w:t>
            </w:r>
            <w:r>
              <w:rPr>
                <w:sz w:val="31"/>
              </w:rPr>
              <w:t>the</w:t>
            </w:r>
            <w:r>
              <w:rPr>
                <w:spacing w:val="3"/>
                <w:sz w:val="31"/>
              </w:rPr>
              <w:t xml:space="preserve"> </w:t>
            </w:r>
            <w:r>
              <w:rPr>
                <w:sz w:val="31"/>
              </w:rPr>
              <w:t>REHAB</w:t>
            </w:r>
            <w:r>
              <w:rPr>
                <w:spacing w:val="35"/>
                <w:sz w:val="31"/>
              </w:rPr>
              <w:t xml:space="preserve"> </w:t>
            </w:r>
            <w:r>
              <w:rPr>
                <w:spacing w:val="-4"/>
                <w:sz w:val="31"/>
              </w:rPr>
              <w:t>Unit</w:t>
            </w:r>
          </w:p>
        </w:tc>
      </w:tr>
      <w:tr w:rsidR="00680AFD" w14:paraId="5D205242" w14:textId="77777777" w:rsidTr="00056F0D">
        <w:trPr>
          <w:trHeight w:val="135"/>
        </w:trPr>
        <w:tc>
          <w:tcPr>
            <w:tcW w:w="10902" w:type="dxa"/>
            <w:gridSpan w:val="5"/>
            <w:tcBorders>
              <w:left w:val="nil"/>
              <w:right w:val="nil"/>
            </w:tcBorders>
          </w:tcPr>
          <w:p w14:paraId="28AF035A" w14:textId="77777777" w:rsidR="00680AFD" w:rsidRDefault="00680AFD" w:rsidP="00056F0D">
            <w:pPr>
              <w:pStyle w:val="TableParagraph"/>
              <w:rPr>
                <w:sz w:val="8"/>
              </w:rPr>
            </w:pPr>
          </w:p>
        </w:tc>
      </w:tr>
      <w:tr w:rsidR="00680AFD" w14:paraId="00CB5D79" w14:textId="77777777" w:rsidTr="00056F0D">
        <w:trPr>
          <w:trHeight w:val="360"/>
        </w:trPr>
        <w:tc>
          <w:tcPr>
            <w:tcW w:w="1207" w:type="dxa"/>
          </w:tcPr>
          <w:p w14:paraId="3C00A184" w14:textId="77777777" w:rsidR="00680AFD" w:rsidRDefault="00680AFD" w:rsidP="00056F0D">
            <w:pPr>
              <w:pStyle w:val="TableParagraph"/>
              <w:rPr>
                <w:sz w:val="24"/>
              </w:rPr>
            </w:pPr>
          </w:p>
        </w:tc>
        <w:tc>
          <w:tcPr>
            <w:tcW w:w="9695" w:type="dxa"/>
            <w:gridSpan w:val="4"/>
          </w:tcPr>
          <w:p w14:paraId="7F41223C" w14:textId="77777777" w:rsidR="00680AFD" w:rsidRDefault="00680AFD" w:rsidP="00056F0D">
            <w:pPr>
              <w:pStyle w:val="TableParagraph"/>
              <w:spacing w:line="337" w:lineRule="exact"/>
              <w:ind w:left="105"/>
              <w:rPr>
                <w:sz w:val="31"/>
              </w:rPr>
            </w:pPr>
            <w:bookmarkStart w:id="168" w:name="Request_food_support_service_–_if_extend"/>
            <w:bookmarkEnd w:id="168"/>
            <w:r>
              <w:rPr>
                <w:sz w:val="31"/>
              </w:rPr>
              <w:t>Request</w:t>
            </w:r>
            <w:r>
              <w:rPr>
                <w:spacing w:val="27"/>
                <w:sz w:val="31"/>
              </w:rPr>
              <w:t xml:space="preserve"> </w:t>
            </w:r>
            <w:r>
              <w:rPr>
                <w:sz w:val="31"/>
              </w:rPr>
              <w:t>food</w:t>
            </w:r>
            <w:r>
              <w:rPr>
                <w:spacing w:val="3"/>
                <w:sz w:val="31"/>
              </w:rPr>
              <w:t xml:space="preserve"> </w:t>
            </w:r>
            <w:r>
              <w:rPr>
                <w:sz w:val="31"/>
              </w:rPr>
              <w:t>support</w:t>
            </w:r>
            <w:r>
              <w:rPr>
                <w:spacing w:val="14"/>
                <w:sz w:val="31"/>
              </w:rPr>
              <w:t xml:space="preserve"> </w:t>
            </w:r>
            <w:r>
              <w:rPr>
                <w:sz w:val="31"/>
              </w:rPr>
              <w:t>service</w:t>
            </w:r>
            <w:r>
              <w:rPr>
                <w:spacing w:val="35"/>
                <w:sz w:val="31"/>
              </w:rPr>
              <w:t xml:space="preserve"> </w:t>
            </w:r>
            <w:r>
              <w:rPr>
                <w:sz w:val="31"/>
              </w:rPr>
              <w:t>–</w:t>
            </w:r>
            <w:r>
              <w:rPr>
                <w:spacing w:val="3"/>
                <w:sz w:val="31"/>
              </w:rPr>
              <w:t xml:space="preserve"> </w:t>
            </w:r>
            <w:r>
              <w:rPr>
                <w:sz w:val="31"/>
              </w:rPr>
              <w:t>if</w:t>
            </w:r>
            <w:r>
              <w:rPr>
                <w:spacing w:val="-4"/>
                <w:sz w:val="31"/>
              </w:rPr>
              <w:t xml:space="preserve"> </w:t>
            </w:r>
            <w:r>
              <w:rPr>
                <w:sz w:val="31"/>
              </w:rPr>
              <w:t>extended</w:t>
            </w:r>
            <w:r>
              <w:rPr>
                <w:spacing w:val="47"/>
                <w:sz w:val="31"/>
              </w:rPr>
              <w:t xml:space="preserve"> </w:t>
            </w:r>
            <w:r>
              <w:rPr>
                <w:spacing w:val="-2"/>
                <w:sz w:val="31"/>
              </w:rPr>
              <w:t>operations</w:t>
            </w:r>
          </w:p>
        </w:tc>
      </w:tr>
      <w:tr w:rsidR="00680AFD" w14:paraId="2F88D6E5" w14:textId="77777777" w:rsidTr="00056F0D">
        <w:trPr>
          <w:trHeight w:val="134"/>
        </w:trPr>
        <w:tc>
          <w:tcPr>
            <w:tcW w:w="10902" w:type="dxa"/>
            <w:gridSpan w:val="5"/>
            <w:tcBorders>
              <w:left w:val="nil"/>
              <w:right w:val="nil"/>
            </w:tcBorders>
          </w:tcPr>
          <w:p w14:paraId="14CDA03C" w14:textId="77777777" w:rsidR="00680AFD" w:rsidRDefault="00680AFD" w:rsidP="00056F0D">
            <w:pPr>
              <w:pStyle w:val="TableParagraph"/>
              <w:rPr>
                <w:sz w:val="8"/>
              </w:rPr>
            </w:pPr>
          </w:p>
        </w:tc>
      </w:tr>
      <w:tr w:rsidR="00680AFD" w14:paraId="025B82C3" w14:textId="77777777" w:rsidTr="00056F0D">
        <w:trPr>
          <w:trHeight w:val="720"/>
        </w:trPr>
        <w:tc>
          <w:tcPr>
            <w:tcW w:w="1207" w:type="dxa"/>
          </w:tcPr>
          <w:p w14:paraId="2FA8DDE8" w14:textId="77777777" w:rsidR="00680AFD" w:rsidRDefault="00680AFD" w:rsidP="00056F0D">
            <w:pPr>
              <w:pStyle w:val="TableParagraph"/>
              <w:rPr>
                <w:sz w:val="24"/>
              </w:rPr>
            </w:pPr>
          </w:p>
        </w:tc>
        <w:tc>
          <w:tcPr>
            <w:tcW w:w="9695" w:type="dxa"/>
            <w:gridSpan w:val="4"/>
          </w:tcPr>
          <w:p w14:paraId="7C55CCC8" w14:textId="77777777" w:rsidR="00680AFD" w:rsidRDefault="00680AFD" w:rsidP="00056F0D">
            <w:pPr>
              <w:pStyle w:val="TableParagraph"/>
              <w:spacing w:line="337" w:lineRule="exact"/>
              <w:ind w:left="105"/>
              <w:rPr>
                <w:sz w:val="31"/>
              </w:rPr>
            </w:pPr>
            <w:r>
              <w:rPr>
                <w:sz w:val="31"/>
              </w:rPr>
              <w:t>Notify Triage</w:t>
            </w:r>
            <w:r>
              <w:rPr>
                <w:spacing w:val="32"/>
                <w:sz w:val="31"/>
              </w:rPr>
              <w:t xml:space="preserve"> </w:t>
            </w:r>
            <w:r>
              <w:rPr>
                <w:sz w:val="31"/>
              </w:rPr>
              <w:t>Supervisor</w:t>
            </w:r>
            <w:r>
              <w:rPr>
                <w:spacing w:val="36"/>
                <w:sz w:val="31"/>
              </w:rPr>
              <w:t xml:space="preserve"> </w:t>
            </w:r>
            <w:r>
              <w:rPr>
                <w:sz w:val="31"/>
              </w:rPr>
              <w:t>if</w:t>
            </w:r>
            <w:r>
              <w:rPr>
                <w:spacing w:val="-7"/>
                <w:sz w:val="31"/>
              </w:rPr>
              <w:t xml:space="preserve"> </w:t>
            </w:r>
            <w:r>
              <w:rPr>
                <w:sz w:val="31"/>
              </w:rPr>
              <w:t>intensive</w:t>
            </w:r>
            <w:r>
              <w:rPr>
                <w:spacing w:val="46"/>
                <w:sz w:val="31"/>
              </w:rPr>
              <w:t xml:space="preserve"> </w:t>
            </w:r>
            <w:r>
              <w:rPr>
                <w:sz w:val="31"/>
              </w:rPr>
              <w:t>treatment</w:t>
            </w:r>
            <w:r>
              <w:rPr>
                <w:spacing w:val="38"/>
                <w:sz w:val="31"/>
              </w:rPr>
              <w:t xml:space="preserve"> </w:t>
            </w:r>
            <w:r>
              <w:rPr>
                <w:sz w:val="31"/>
              </w:rPr>
              <w:t>of</w:t>
            </w:r>
            <w:r>
              <w:rPr>
                <w:spacing w:val="-7"/>
                <w:sz w:val="31"/>
              </w:rPr>
              <w:t xml:space="preserve"> </w:t>
            </w:r>
            <w:r>
              <w:rPr>
                <w:sz w:val="31"/>
              </w:rPr>
              <w:t>any</w:t>
            </w:r>
            <w:r>
              <w:rPr>
                <w:spacing w:val="15"/>
                <w:sz w:val="31"/>
              </w:rPr>
              <w:t xml:space="preserve"> </w:t>
            </w:r>
            <w:r>
              <w:rPr>
                <w:sz w:val="31"/>
              </w:rPr>
              <w:t>personnel</w:t>
            </w:r>
            <w:r>
              <w:rPr>
                <w:spacing w:val="38"/>
                <w:sz w:val="31"/>
              </w:rPr>
              <w:t xml:space="preserve"> </w:t>
            </w:r>
            <w:r>
              <w:rPr>
                <w:spacing w:val="-5"/>
                <w:sz w:val="31"/>
              </w:rPr>
              <w:t>is</w:t>
            </w:r>
          </w:p>
          <w:p w14:paraId="029DFF65" w14:textId="77777777" w:rsidR="00680AFD" w:rsidRDefault="00680AFD" w:rsidP="00056F0D">
            <w:pPr>
              <w:pStyle w:val="TableParagraph"/>
              <w:spacing w:before="18" w:line="344" w:lineRule="exact"/>
              <w:ind w:left="105"/>
              <w:rPr>
                <w:sz w:val="31"/>
              </w:rPr>
            </w:pPr>
            <w:r>
              <w:rPr>
                <w:sz w:val="31"/>
              </w:rPr>
              <w:t>necessary</w:t>
            </w:r>
            <w:r>
              <w:rPr>
                <w:spacing w:val="39"/>
                <w:sz w:val="31"/>
              </w:rPr>
              <w:t xml:space="preserve"> </w:t>
            </w:r>
            <w:r>
              <w:rPr>
                <w:sz w:val="31"/>
              </w:rPr>
              <w:t>(Do</w:t>
            </w:r>
            <w:r>
              <w:rPr>
                <w:spacing w:val="12"/>
                <w:sz w:val="31"/>
              </w:rPr>
              <w:t xml:space="preserve"> </w:t>
            </w:r>
            <w:r>
              <w:rPr>
                <w:sz w:val="31"/>
              </w:rPr>
              <w:t>Triage</w:t>
            </w:r>
            <w:r>
              <w:rPr>
                <w:spacing w:val="28"/>
                <w:sz w:val="31"/>
              </w:rPr>
              <w:t xml:space="preserve"> </w:t>
            </w:r>
            <w:r>
              <w:rPr>
                <w:sz w:val="31"/>
              </w:rPr>
              <w:t>if</w:t>
            </w:r>
            <w:r>
              <w:rPr>
                <w:spacing w:val="-9"/>
                <w:sz w:val="31"/>
              </w:rPr>
              <w:t xml:space="preserve"> </w:t>
            </w:r>
            <w:r>
              <w:rPr>
                <w:spacing w:val="-2"/>
                <w:sz w:val="31"/>
              </w:rPr>
              <w:t>necessary)</w:t>
            </w:r>
          </w:p>
        </w:tc>
      </w:tr>
      <w:tr w:rsidR="00680AFD" w14:paraId="196577A4" w14:textId="77777777" w:rsidTr="00056F0D">
        <w:trPr>
          <w:trHeight w:val="135"/>
        </w:trPr>
        <w:tc>
          <w:tcPr>
            <w:tcW w:w="10902" w:type="dxa"/>
            <w:gridSpan w:val="5"/>
            <w:tcBorders>
              <w:left w:val="nil"/>
              <w:right w:val="nil"/>
            </w:tcBorders>
          </w:tcPr>
          <w:p w14:paraId="0BB427BF" w14:textId="77777777" w:rsidR="00680AFD" w:rsidRDefault="00680AFD" w:rsidP="00056F0D">
            <w:pPr>
              <w:pStyle w:val="TableParagraph"/>
              <w:rPr>
                <w:sz w:val="8"/>
              </w:rPr>
            </w:pPr>
          </w:p>
        </w:tc>
      </w:tr>
      <w:tr w:rsidR="00680AFD" w14:paraId="25982715" w14:textId="77777777" w:rsidTr="00056F0D">
        <w:trPr>
          <w:trHeight w:val="735"/>
        </w:trPr>
        <w:tc>
          <w:tcPr>
            <w:tcW w:w="1207" w:type="dxa"/>
          </w:tcPr>
          <w:p w14:paraId="64AB95B4" w14:textId="77777777" w:rsidR="00680AFD" w:rsidRDefault="00680AFD" w:rsidP="00056F0D">
            <w:pPr>
              <w:pStyle w:val="TableParagraph"/>
              <w:rPr>
                <w:sz w:val="24"/>
              </w:rPr>
            </w:pPr>
          </w:p>
        </w:tc>
        <w:tc>
          <w:tcPr>
            <w:tcW w:w="9695" w:type="dxa"/>
            <w:gridSpan w:val="4"/>
          </w:tcPr>
          <w:p w14:paraId="259AFAD8" w14:textId="77777777" w:rsidR="00680AFD" w:rsidRDefault="00680AFD" w:rsidP="00056F0D">
            <w:pPr>
              <w:pStyle w:val="TableParagraph"/>
              <w:spacing w:line="352" w:lineRule="exact"/>
              <w:ind w:left="105"/>
              <w:rPr>
                <w:sz w:val="31"/>
              </w:rPr>
            </w:pPr>
            <w:r>
              <w:rPr>
                <w:sz w:val="31"/>
              </w:rPr>
              <w:t>Notify</w:t>
            </w:r>
            <w:r>
              <w:rPr>
                <w:spacing w:val="4"/>
                <w:sz w:val="31"/>
              </w:rPr>
              <w:t xml:space="preserve"> </w:t>
            </w:r>
            <w:r>
              <w:rPr>
                <w:sz w:val="31"/>
              </w:rPr>
              <w:t>the</w:t>
            </w:r>
            <w:r>
              <w:rPr>
                <w:spacing w:val="7"/>
                <w:sz w:val="31"/>
              </w:rPr>
              <w:t xml:space="preserve"> </w:t>
            </w:r>
            <w:r>
              <w:rPr>
                <w:sz w:val="31"/>
              </w:rPr>
              <w:t>appropriate</w:t>
            </w:r>
            <w:r>
              <w:rPr>
                <w:spacing w:val="52"/>
                <w:sz w:val="31"/>
              </w:rPr>
              <w:t xml:space="preserve"> </w:t>
            </w:r>
            <w:r>
              <w:rPr>
                <w:sz w:val="31"/>
              </w:rPr>
              <w:t>AGENCY’S</w:t>
            </w:r>
            <w:r>
              <w:rPr>
                <w:spacing w:val="46"/>
                <w:sz w:val="31"/>
              </w:rPr>
              <w:t xml:space="preserve"> </w:t>
            </w:r>
            <w:r>
              <w:rPr>
                <w:sz w:val="31"/>
              </w:rPr>
              <w:t>CHIEF</w:t>
            </w:r>
            <w:r>
              <w:rPr>
                <w:spacing w:val="32"/>
                <w:sz w:val="31"/>
              </w:rPr>
              <w:t xml:space="preserve"> </w:t>
            </w:r>
            <w:r>
              <w:rPr>
                <w:sz w:val="31"/>
              </w:rPr>
              <w:t>OFFICER</w:t>
            </w:r>
            <w:r>
              <w:rPr>
                <w:spacing w:val="26"/>
                <w:sz w:val="31"/>
              </w:rPr>
              <w:t xml:space="preserve"> </w:t>
            </w:r>
            <w:r>
              <w:rPr>
                <w:sz w:val="31"/>
              </w:rPr>
              <w:t>if</w:t>
            </w:r>
            <w:r>
              <w:rPr>
                <w:spacing w:val="12"/>
                <w:sz w:val="31"/>
              </w:rPr>
              <w:t xml:space="preserve"> </w:t>
            </w:r>
            <w:r>
              <w:rPr>
                <w:sz w:val="31"/>
              </w:rPr>
              <w:t>any</w:t>
            </w:r>
            <w:r>
              <w:rPr>
                <w:spacing w:val="20"/>
                <w:sz w:val="31"/>
              </w:rPr>
              <w:t xml:space="preserve"> </w:t>
            </w:r>
            <w:r>
              <w:rPr>
                <w:sz w:val="31"/>
              </w:rPr>
              <w:t>of</w:t>
            </w:r>
            <w:r>
              <w:rPr>
                <w:spacing w:val="-3"/>
                <w:sz w:val="31"/>
              </w:rPr>
              <w:t xml:space="preserve"> </w:t>
            </w:r>
            <w:proofErr w:type="gramStart"/>
            <w:r>
              <w:rPr>
                <w:spacing w:val="-2"/>
                <w:sz w:val="31"/>
              </w:rPr>
              <w:t>their</w:t>
            </w:r>
            <w:proofErr w:type="gramEnd"/>
          </w:p>
          <w:p w14:paraId="4595F9AC" w14:textId="77777777" w:rsidR="00680AFD" w:rsidRDefault="00680AFD" w:rsidP="00056F0D">
            <w:pPr>
              <w:pStyle w:val="TableParagraph"/>
              <w:spacing w:before="18" w:line="344" w:lineRule="exact"/>
              <w:ind w:left="105"/>
              <w:rPr>
                <w:sz w:val="31"/>
              </w:rPr>
            </w:pPr>
            <w:r>
              <w:rPr>
                <w:sz w:val="31"/>
              </w:rPr>
              <w:t>personnel</w:t>
            </w:r>
            <w:r>
              <w:rPr>
                <w:spacing w:val="37"/>
                <w:sz w:val="31"/>
              </w:rPr>
              <w:t xml:space="preserve"> </w:t>
            </w:r>
            <w:r>
              <w:rPr>
                <w:sz w:val="31"/>
              </w:rPr>
              <w:t>are</w:t>
            </w:r>
            <w:r>
              <w:rPr>
                <w:spacing w:val="16"/>
                <w:sz w:val="31"/>
              </w:rPr>
              <w:t xml:space="preserve"> </w:t>
            </w:r>
            <w:r>
              <w:rPr>
                <w:sz w:val="31"/>
              </w:rPr>
              <w:t>sent</w:t>
            </w:r>
            <w:r>
              <w:rPr>
                <w:spacing w:val="9"/>
                <w:sz w:val="31"/>
              </w:rPr>
              <w:t xml:space="preserve"> </w:t>
            </w:r>
            <w:r>
              <w:rPr>
                <w:sz w:val="31"/>
              </w:rPr>
              <w:t>to</w:t>
            </w:r>
            <w:r>
              <w:rPr>
                <w:spacing w:val="1"/>
                <w:sz w:val="31"/>
              </w:rPr>
              <w:t xml:space="preserve"> </w:t>
            </w:r>
            <w:r>
              <w:rPr>
                <w:sz w:val="31"/>
              </w:rPr>
              <w:t>hospital</w:t>
            </w:r>
            <w:r>
              <w:rPr>
                <w:spacing w:val="23"/>
                <w:sz w:val="31"/>
              </w:rPr>
              <w:t xml:space="preserve"> </w:t>
            </w:r>
            <w:r>
              <w:rPr>
                <w:spacing w:val="-2"/>
                <w:sz w:val="31"/>
              </w:rPr>
              <w:t>facilities</w:t>
            </w:r>
          </w:p>
        </w:tc>
      </w:tr>
    </w:tbl>
    <w:p w14:paraId="2DA62A91" w14:textId="77777777" w:rsidR="00680AFD" w:rsidRDefault="00680AFD" w:rsidP="00680AFD">
      <w:pPr>
        <w:tabs>
          <w:tab w:val="left" w:pos="930"/>
        </w:tabs>
      </w:pPr>
    </w:p>
    <w:p w14:paraId="145B300D" w14:textId="77777777" w:rsidR="00680AFD" w:rsidRDefault="00680AFD" w:rsidP="00680AFD">
      <w:pPr>
        <w:tabs>
          <w:tab w:val="left" w:pos="930"/>
        </w:tabs>
      </w:pPr>
    </w:p>
    <w:p w14:paraId="2EDB82F5" w14:textId="77777777" w:rsidR="00176AC0" w:rsidRDefault="00176AC0" w:rsidP="00680AFD">
      <w:pPr>
        <w:tabs>
          <w:tab w:val="left" w:pos="930"/>
        </w:tabs>
        <w:sectPr w:rsidR="00176AC0" w:rsidSect="00680AFD">
          <w:pgSz w:w="12240" w:h="15840"/>
          <w:pgMar w:top="288" w:right="288" w:bottom="288" w:left="288" w:header="0" w:footer="0" w:gutter="0"/>
          <w:cols w:space="720"/>
          <w:docGrid w:linePitch="360"/>
        </w:sectPr>
      </w:pPr>
    </w:p>
    <w:tbl>
      <w:tblPr>
        <w:tblpPr w:leftFromText="180" w:rightFromText="180" w:tblpXSpec="center" w:tblpY="465"/>
        <w:tblW w:w="0" w:type="auto"/>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185"/>
        <w:gridCol w:w="1080"/>
        <w:gridCol w:w="893"/>
        <w:gridCol w:w="908"/>
        <w:gridCol w:w="901"/>
        <w:gridCol w:w="901"/>
        <w:gridCol w:w="901"/>
        <w:gridCol w:w="901"/>
        <w:gridCol w:w="534"/>
        <w:gridCol w:w="549"/>
        <w:gridCol w:w="992"/>
        <w:gridCol w:w="1622"/>
        <w:gridCol w:w="1082"/>
        <w:gridCol w:w="1082"/>
        <w:gridCol w:w="722"/>
      </w:tblGrid>
      <w:tr w:rsidR="00176AC0" w14:paraId="012C5851" w14:textId="77777777" w:rsidTr="00EF7DF3">
        <w:trPr>
          <w:trHeight w:val="360"/>
        </w:trPr>
        <w:tc>
          <w:tcPr>
            <w:tcW w:w="4066" w:type="dxa"/>
            <w:gridSpan w:val="4"/>
            <w:vMerge w:val="restart"/>
            <w:tcBorders>
              <w:bottom w:val="single" w:sz="6" w:space="0" w:color="000000"/>
              <w:right w:val="single" w:sz="6" w:space="0" w:color="000000"/>
            </w:tcBorders>
          </w:tcPr>
          <w:p w14:paraId="5ABAA3F6" w14:textId="77777777" w:rsidR="00176AC0" w:rsidRDefault="00176AC0" w:rsidP="00176AC0">
            <w:pPr>
              <w:pStyle w:val="TableParagraph"/>
              <w:spacing w:line="509" w:lineRule="exact"/>
              <w:ind w:left="97"/>
              <w:rPr>
                <w:sz w:val="48"/>
              </w:rPr>
            </w:pPr>
            <w:r>
              <w:rPr>
                <w:sz w:val="48"/>
              </w:rPr>
              <w:lastRenderedPageBreak/>
              <w:t>REHAB</w:t>
            </w:r>
            <w:r>
              <w:rPr>
                <w:spacing w:val="5"/>
                <w:sz w:val="48"/>
              </w:rPr>
              <w:t xml:space="preserve"> </w:t>
            </w:r>
            <w:r>
              <w:rPr>
                <w:spacing w:val="-5"/>
                <w:sz w:val="48"/>
              </w:rPr>
              <w:t>LOG</w:t>
            </w:r>
          </w:p>
        </w:tc>
        <w:tc>
          <w:tcPr>
            <w:tcW w:w="5679" w:type="dxa"/>
            <w:gridSpan w:val="7"/>
            <w:tcBorders>
              <w:left w:val="single" w:sz="6" w:space="0" w:color="000000"/>
              <w:bottom w:val="single" w:sz="6" w:space="0" w:color="000000"/>
              <w:right w:val="single" w:sz="6" w:space="0" w:color="000000"/>
            </w:tcBorders>
          </w:tcPr>
          <w:p w14:paraId="453107AF" w14:textId="77777777" w:rsidR="00176AC0" w:rsidRDefault="00176AC0" w:rsidP="00176AC0">
            <w:pPr>
              <w:pStyle w:val="TableParagraph"/>
              <w:spacing w:line="337" w:lineRule="exact"/>
              <w:ind w:left="111"/>
              <w:rPr>
                <w:sz w:val="31"/>
              </w:rPr>
            </w:pPr>
            <w:r>
              <w:rPr>
                <w:spacing w:val="-2"/>
                <w:sz w:val="31"/>
              </w:rPr>
              <w:t>Location:</w:t>
            </w:r>
          </w:p>
        </w:tc>
        <w:tc>
          <w:tcPr>
            <w:tcW w:w="4508" w:type="dxa"/>
            <w:gridSpan w:val="4"/>
            <w:tcBorders>
              <w:left w:val="single" w:sz="6" w:space="0" w:color="000000"/>
              <w:bottom w:val="single" w:sz="6" w:space="0" w:color="000000"/>
            </w:tcBorders>
          </w:tcPr>
          <w:p w14:paraId="05008CF5" w14:textId="77777777" w:rsidR="00176AC0" w:rsidRDefault="00176AC0" w:rsidP="00176AC0">
            <w:pPr>
              <w:pStyle w:val="TableParagraph"/>
              <w:spacing w:line="337" w:lineRule="exact"/>
              <w:ind w:left="102"/>
              <w:rPr>
                <w:sz w:val="31"/>
              </w:rPr>
            </w:pPr>
            <w:r>
              <w:rPr>
                <w:spacing w:val="-2"/>
                <w:sz w:val="31"/>
              </w:rPr>
              <w:t>Group:</w:t>
            </w:r>
          </w:p>
        </w:tc>
      </w:tr>
      <w:tr w:rsidR="00176AC0" w14:paraId="25F6CC20" w14:textId="77777777" w:rsidTr="00EF7DF3">
        <w:trPr>
          <w:trHeight w:val="360"/>
        </w:trPr>
        <w:tc>
          <w:tcPr>
            <w:tcW w:w="4066" w:type="dxa"/>
            <w:gridSpan w:val="4"/>
            <w:vMerge/>
            <w:tcBorders>
              <w:top w:val="nil"/>
              <w:bottom w:val="single" w:sz="6" w:space="0" w:color="000000"/>
              <w:right w:val="single" w:sz="6" w:space="0" w:color="000000"/>
            </w:tcBorders>
          </w:tcPr>
          <w:p w14:paraId="1D44CF94" w14:textId="77777777" w:rsidR="00176AC0" w:rsidRDefault="00176AC0" w:rsidP="00176AC0">
            <w:pPr>
              <w:rPr>
                <w:sz w:val="2"/>
                <w:szCs w:val="2"/>
              </w:rPr>
            </w:pPr>
          </w:p>
        </w:tc>
        <w:tc>
          <w:tcPr>
            <w:tcW w:w="5679" w:type="dxa"/>
            <w:gridSpan w:val="7"/>
            <w:tcBorders>
              <w:top w:val="single" w:sz="6" w:space="0" w:color="000000"/>
              <w:left w:val="single" w:sz="6" w:space="0" w:color="000000"/>
              <w:bottom w:val="single" w:sz="6" w:space="0" w:color="000000"/>
              <w:right w:val="single" w:sz="6" w:space="0" w:color="000000"/>
            </w:tcBorders>
          </w:tcPr>
          <w:p w14:paraId="73DC246D" w14:textId="77777777" w:rsidR="00176AC0" w:rsidRDefault="00176AC0" w:rsidP="00176AC0">
            <w:pPr>
              <w:pStyle w:val="TableParagraph"/>
              <w:spacing w:line="337" w:lineRule="exact"/>
              <w:ind w:left="111"/>
              <w:rPr>
                <w:sz w:val="31"/>
              </w:rPr>
            </w:pPr>
            <w:r>
              <w:rPr>
                <w:spacing w:val="-2"/>
                <w:sz w:val="31"/>
              </w:rPr>
              <w:t>Date:</w:t>
            </w:r>
          </w:p>
        </w:tc>
        <w:tc>
          <w:tcPr>
            <w:tcW w:w="4508" w:type="dxa"/>
            <w:gridSpan w:val="4"/>
            <w:tcBorders>
              <w:top w:val="single" w:sz="6" w:space="0" w:color="000000"/>
              <w:left w:val="single" w:sz="6" w:space="0" w:color="000000"/>
              <w:bottom w:val="single" w:sz="6" w:space="0" w:color="000000"/>
            </w:tcBorders>
          </w:tcPr>
          <w:p w14:paraId="5F6E4FC3" w14:textId="77777777" w:rsidR="00176AC0" w:rsidRDefault="00176AC0" w:rsidP="00176AC0">
            <w:pPr>
              <w:pStyle w:val="TableParagraph"/>
              <w:spacing w:line="337" w:lineRule="exact"/>
              <w:ind w:left="102"/>
              <w:rPr>
                <w:sz w:val="31"/>
              </w:rPr>
            </w:pPr>
            <w:r>
              <w:rPr>
                <w:spacing w:val="-2"/>
                <w:sz w:val="31"/>
              </w:rPr>
              <w:t>Number:</w:t>
            </w:r>
          </w:p>
        </w:tc>
      </w:tr>
      <w:tr w:rsidR="00176AC0" w14:paraId="6AD57682" w14:textId="77777777" w:rsidTr="00EF7DF3">
        <w:trPr>
          <w:trHeight w:val="750"/>
        </w:trPr>
        <w:tc>
          <w:tcPr>
            <w:tcW w:w="1185" w:type="dxa"/>
            <w:tcBorders>
              <w:top w:val="single" w:sz="6" w:space="0" w:color="000000"/>
              <w:bottom w:val="triple" w:sz="6" w:space="0" w:color="000000"/>
              <w:right w:val="single" w:sz="6" w:space="0" w:color="000000"/>
            </w:tcBorders>
          </w:tcPr>
          <w:p w14:paraId="0801AAC4" w14:textId="77777777" w:rsidR="00176AC0" w:rsidRDefault="00176AC0" w:rsidP="00176AC0">
            <w:pPr>
              <w:pStyle w:val="TableParagraph"/>
              <w:spacing w:line="297" w:lineRule="exact"/>
              <w:ind w:left="217"/>
              <w:rPr>
                <w:sz w:val="28"/>
              </w:rPr>
            </w:pPr>
            <w:bookmarkStart w:id="169" w:name="Name/"/>
            <w:bookmarkEnd w:id="169"/>
            <w:r>
              <w:rPr>
                <w:spacing w:val="-2"/>
                <w:sz w:val="28"/>
              </w:rPr>
              <w:t>Name/</w:t>
            </w:r>
          </w:p>
          <w:p w14:paraId="4300CB17" w14:textId="77777777" w:rsidR="00176AC0" w:rsidRDefault="00176AC0" w:rsidP="00176AC0">
            <w:pPr>
              <w:pStyle w:val="TableParagraph"/>
              <w:spacing w:line="318" w:lineRule="exact"/>
              <w:ind w:left="217"/>
              <w:rPr>
                <w:sz w:val="28"/>
              </w:rPr>
            </w:pPr>
            <w:r>
              <w:rPr>
                <w:sz w:val="28"/>
              </w:rPr>
              <w:t>Unit</w:t>
            </w:r>
            <w:r>
              <w:rPr>
                <w:spacing w:val="-5"/>
                <w:sz w:val="28"/>
              </w:rPr>
              <w:t xml:space="preserve"> </w:t>
            </w:r>
            <w:r>
              <w:rPr>
                <w:spacing w:val="-10"/>
                <w:sz w:val="28"/>
              </w:rPr>
              <w:t>#</w:t>
            </w:r>
          </w:p>
        </w:tc>
        <w:tc>
          <w:tcPr>
            <w:tcW w:w="1080" w:type="dxa"/>
            <w:tcBorders>
              <w:top w:val="single" w:sz="6" w:space="0" w:color="000000"/>
              <w:left w:val="single" w:sz="6" w:space="0" w:color="000000"/>
              <w:bottom w:val="triple" w:sz="6" w:space="0" w:color="000000"/>
              <w:right w:val="single" w:sz="6" w:space="0" w:color="000000"/>
            </w:tcBorders>
          </w:tcPr>
          <w:p w14:paraId="107BF971" w14:textId="77777777" w:rsidR="00176AC0" w:rsidRDefault="00176AC0" w:rsidP="00176AC0">
            <w:pPr>
              <w:pStyle w:val="TableParagraph"/>
              <w:spacing w:before="203"/>
              <w:ind w:left="202"/>
              <w:rPr>
                <w:sz w:val="28"/>
              </w:rPr>
            </w:pPr>
            <w:bookmarkStart w:id="170" w:name="Times"/>
            <w:bookmarkEnd w:id="170"/>
            <w:r>
              <w:rPr>
                <w:spacing w:val="-2"/>
                <w:sz w:val="28"/>
              </w:rPr>
              <w:t>Times</w:t>
            </w:r>
          </w:p>
        </w:tc>
        <w:tc>
          <w:tcPr>
            <w:tcW w:w="1801" w:type="dxa"/>
            <w:gridSpan w:val="2"/>
            <w:tcBorders>
              <w:top w:val="single" w:sz="6" w:space="0" w:color="000000"/>
              <w:left w:val="single" w:sz="6" w:space="0" w:color="000000"/>
              <w:bottom w:val="triple" w:sz="6" w:space="0" w:color="000000"/>
              <w:right w:val="single" w:sz="6" w:space="0" w:color="000000"/>
            </w:tcBorders>
          </w:tcPr>
          <w:p w14:paraId="7F1D0D7C" w14:textId="77777777" w:rsidR="00176AC0" w:rsidRDefault="00176AC0" w:rsidP="00176AC0">
            <w:pPr>
              <w:pStyle w:val="TableParagraph"/>
              <w:spacing w:line="297" w:lineRule="exact"/>
              <w:ind w:left="26"/>
              <w:jc w:val="center"/>
              <w:rPr>
                <w:sz w:val="28"/>
              </w:rPr>
            </w:pPr>
            <w:bookmarkStart w:id="171" w:name="Total"/>
            <w:bookmarkStart w:id="172" w:name="Time/Bottles"/>
            <w:bookmarkEnd w:id="171"/>
            <w:bookmarkEnd w:id="172"/>
            <w:r>
              <w:rPr>
                <w:spacing w:val="-2"/>
                <w:sz w:val="28"/>
              </w:rPr>
              <w:t>Total</w:t>
            </w:r>
          </w:p>
          <w:p w14:paraId="189B390C" w14:textId="77777777" w:rsidR="00176AC0" w:rsidRDefault="00176AC0" w:rsidP="00176AC0">
            <w:pPr>
              <w:pStyle w:val="TableParagraph"/>
              <w:spacing w:line="318" w:lineRule="exact"/>
              <w:ind w:left="26" w:right="22"/>
              <w:jc w:val="center"/>
              <w:rPr>
                <w:sz w:val="28"/>
              </w:rPr>
            </w:pPr>
            <w:r>
              <w:rPr>
                <w:spacing w:val="-2"/>
                <w:sz w:val="28"/>
              </w:rPr>
              <w:t>Time/Bottles</w:t>
            </w:r>
          </w:p>
        </w:tc>
        <w:tc>
          <w:tcPr>
            <w:tcW w:w="901" w:type="dxa"/>
            <w:tcBorders>
              <w:top w:val="single" w:sz="6" w:space="0" w:color="000000"/>
              <w:left w:val="single" w:sz="6" w:space="0" w:color="000000"/>
              <w:bottom w:val="triple" w:sz="6" w:space="0" w:color="000000"/>
              <w:right w:val="single" w:sz="6" w:space="0" w:color="000000"/>
            </w:tcBorders>
          </w:tcPr>
          <w:p w14:paraId="15E84386" w14:textId="77777777" w:rsidR="00176AC0" w:rsidRDefault="00176AC0" w:rsidP="00176AC0">
            <w:pPr>
              <w:pStyle w:val="TableParagraph"/>
              <w:spacing w:line="301" w:lineRule="exact"/>
              <w:ind w:left="156"/>
              <w:rPr>
                <w:sz w:val="28"/>
              </w:rPr>
            </w:pPr>
            <w:bookmarkStart w:id="173" w:name="Pulse"/>
            <w:bookmarkEnd w:id="173"/>
            <w:r>
              <w:rPr>
                <w:spacing w:val="-2"/>
                <w:sz w:val="28"/>
              </w:rPr>
              <w:t>Pulse</w:t>
            </w:r>
          </w:p>
        </w:tc>
        <w:tc>
          <w:tcPr>
            <w:tcW w:w="901" w:type="dxa"/>
            <w:tcBorders>
              <w:top w:val="single" w:sz="6" w:space="0" w:color="000000"/>
              <w:left w:val="single" w:sz="6" w:space="0" w:color="000000"/>
              <w:bottom w:val="triple" w:sz="6" w:space="0" w:color="000000"/>
              <w:right w:val="single" w:sz="6" w:space="0" w:color="000000"/>
            </w:tcBorders>
          </w:tcPr>
          <w:p w14:paraId="0A732E12" w14:textId="77777777" w:rsidR="00176AC0" w:rsidRDefault="00176AC0" w:rsidP="00176AC0">
            <w:pPr>
              <w:pStyle w:val="TableParagraph"/>
              <w:spacing w:line="301" w:lineRule="exact"/>
              <w:ind w:left="125"/>
              <w:rPr>
                <w:sz w:val="28"/>
              </w:rPr>
            </w:pPr>
            <w:r>
              <w:rPr>
                <w:spacing w:val="-2"/>
                <w:sz w:val="28"/>
              </w:rPr>
              <w:t>Resp.</w:t>
            </w:r>
          </w:p>
        </w:tc>
        <w:tc>
          <w:tcPr>
            <w:tcW w:w="901" w:type="dxa"/>
            <w:tcBorders>
              <w:top w:val="single" w:sz="6" w:space="0" w:color="000000"/>
              <w:left w:val="single" w:sz="6" w:space="0" w:color="000000"/>
              <w:bottom w:val="triple" w:sz="6" w:space="0" w:color="000000"/>
              <w:right w:val="single" w:sz="6" w:space="0" w:color="000000"/>
            </w:tcBorders>
          </w:tcPr>
          <w:p w14:paraId="7FBB1977" w14:textId="77777777" w:rsidR="00176AC0" w:rsidRDefault="00176AC0" w:rsidP="00176AC0">
            <w:pPr>
              <w:pStyle w:val="TableParagraph"/>
              <w:spacing w:line="301" w:lineRule="exact"/>
              <w:ind w:left="124"/>
              <w:rPr>
                <w:sz w:val="28"/>
              </w:rPr>
            </w:pPr>
            <w:r>
              <w:rPr>
                <w:spacing w:val="-4"/>
                <w:sz w:val="28"/>
              </w:rPr>
              <w:t>Temp</w:t>
            </w:r>
          </w:p>
        </w:tc>
        <w:tc>
          <w:tcPr>
            <w:tcW w:w="901" w:type="dxa"/>
            <w:tcBorders>
              <w:top w:val="single" w:sz="6" w:space="0" w:color="000000"/>
              <w:left w:val="single" w:sz="6" w:space="0" w:color="000000"/>
              <w:bottom w:val="triple" w:sz="6" w:space="0" w:color="000000"/>
              <w:right w:val="single" w:sz="6" w:space="0" w:color="000000"/>
            </w:tcBorders>
          </w:tcPr>
          <w:p w14:paraId="47CCDB86" w14:textId="77777777" w:rsidR="00176AC0" w:rsidRDefault="00176AC0" w:rsidP="00176AC0">
            <w:pPr>
              <w:pStyle w:val="TableParagraph"/>
              <w:spacing w:line="301" w:lineRule="exact"/>
              <w:ind w:left="198"/>
              <w:rPr>
                <w:sz w:val="28"/>
              </w:rPr>
            </w:pPr>
            <w:r>
              <w:rPr>
                <w:spacing w:val="-4"/>
                <w:sz w:val="28"/>
              </w:rPr>
              <w:t>Skin</w:t>
            </w:r>
          </w:p>
        </w:tc>
        <w:tc>
          <w:tcPr>
            <w:tcW w:w="1083" w:type="dxa"/>
            <w:gridSpan w:val="2"/>
            <w:tcBorders>
              <w:top w:val="single" w:sz="6" w:space="0" w:color="000000"/>
              <w:left w:val="single" w:sz="6" w:space="0" w:color="000000"/>
              <w:bottom w:val="triple" w:sz="6" w:space="0" w:color="000000"/>
              <w:right w:val="single" w:sz="6" w:space="0" w:color="000000"/>
            </w:tcBorders>
          </w:tcPr>
          <w:p w14:paraId="190E6FBC" w14:textId="77777777" w:rsidR="00176AC0" w:rsidRDefault="00176AC0" w:rsidP="00176AC0">
            <w:pPr>
              <w:pStyle w:val="TableParagraph"/>
              <w:spacing w:before="2"/>
              <w:ind w:left="5"/>
              <w:jc w:val="center"/>
              <w:rPr>
                <w:sz w:val="19"/>
              </w:rPr>
            </w:pPr>
            <w:r>
              <w:rPr>
                <w:spacing w:val="-5"/>
                <w:sz w:val="19"/>
              </w:rPr>
              <w:t>B/P</w:t>
            </w:r>
          </w:p>
        </w:tc>
        <w:tc>
          <w:tcPr>
            <w:tcW w:w="992" w:type="dxa"/>
            <w:tcBorders>
              <w:top w:val="single" w:sz="6" w:space="0" w:color="000000"/>
              <w:left w:val="single" w:sz="6" w:space="0" w:color="000000"/>
              <w:bottom w:val="triple" w:sz="6" w:space="0" w:color="000000"/>
              <w:right w:val="single" w:sz="6" w:space="0" w:color="000000"/>
            </w:tcBorders>
          </w:tcPr>
          <w:p w14:paraId="59E140C8" w14:textId="77777777" w:rsidR="00176AC0" w:rsidRDefault="00176AC0" w:rsidP="00176AC0">
            <w:pPr>
              <w:pStyle w:val="TableParagraph"/>
              <w:spacing w:before="2" w:line="247" w:lineRule="auto"/>
              <w:ind w:left="374" w:right="99" w:hanging="270"/>
              <w:rPr>
                <w:sz w:val="19"/>
              </w:rPr>
            </w:pPr>
            <w:r>
              <w:rPr>
                <w:spacing w:val="-2"/>
                <w:sz w:val="19"/>
              </w:rPr>
              <w:t xml:space="preserve">Assessed </w:t>
            </w:r>
            <w:r>
              <w:rPr>
                <w:spacing w:val="-6"/>
                <w:sz w:val="19"/>
              </w:rPr>
              <w:t>By</w:t>
            </w:r>
          </w:p>
        </w:tc>
        <w:tc>
          <w:tcPr>
            <w:tcW w:w="1622" w:type="dxa"/>
            <w:tcBorders>
              <w:top w:val="single" w:sz="6" w:space="0" w:color="000000"/>
              <w:left w:val="single" w:sz="6" w:space="0" w:color="000000"/>
              <w:bottom w:val="triple" w:sz="6" w:space="0" w:color="000000"/>
              <w:right w:val="single" w:sz="6" w:space="0" w:color="000000"/>
            </w:tcBorders>
          </w:tcPr>
          <w:p w14:paraId="317F2F6B" w14:textId="77777777" w:rsidR="00176AC0" w:rsidRDefault="00176AC0" w:rsidP="00176AC0">
            <w:pPr>
              <w:pStyle w:val="TableParagraph"/>
              <w:spacing w:line="297" w:lineRule="exact"/>
              <w:ind w:left="132"/>
              <w:rPr>
                <w:sz w:val="28"/>
              </w:rPr>
            </w:pPr>
            <w:bookmarkStart w:id="174" w:name="Complaints/"/>
            <w:bookmarkStart w:id="175" w:name="Conditions"/>
            <w:bookmarkEnd w:id="174"/>
            <w:bookmarkEnd w:id="175"/>
            <w:r>
              <w:rPr>
                <w:spacing w:val="-2"/>
                <w:sz w:val="28"/>
              </w:rPr>
              <w:t>Complaints/</w:t>
            </w:r>
          </w:p>
          <w:p w14:paraId="774AF1E3" w14:textId="77777777" w:rsidR="00176AC0" w:rsidRDefault="00176AC0" w:rsidP="00176AC0">
            <w:pPr>
              <w:pStyle w:val="TableParagraph"/>
              <w:spacing w:line="318" w:lineRule="exact"/>
              <w:ind w:left="192"/>
              <w:rPr>
                <w:sz w:val="28"/>
              </w:rPr>
            </w:pPr>
            <w:r>
              <w:rPr>
                <w:spacing w:val="-2"/>
                <w:sz w:val="28"/>
              </w:rPr>
              <w:t>Conditions</w:t>
            </w:r>
          </w:p>
        </w:tc>
        <w:tc>
          <w:tcPr>
            <w:tcW w:w="1082" w:type="dxa"/>
            <w:tcBorders>
              <w:top w:val="single" w:sz="6" w:space="0" w:color="000000"/>
              <w:left w:val="single" w:sz="6" w:space="0" w:color="000000"/>
              <w:bottom w:val="triple" w:sz="6" w:space="0" w:color="000000"/>
              <w:right w:val="single" w:sz="6" w:space="0" w:color="000000"/>
            </w:tcBorders>
          </w:tcPr>
          <w:p w14:paraId="112E7F63" w14:textId="77777777" w:rsidR="00176AC0" w:rsidRDefault="00176AC0" w:rsidP="00176AC0">
            <w:pPr>
              <w:pStyle w:val="TableParagraph"/>
              <w:spacing w:before="2" w:line="247" w:lineRule="auto"/>
              <w:ind w:left="220" w:right="205" w:hanging="15"/>
              <w:jc w:val="both"/>
              <w:rPr>
                <w:sz w:val="19"/>
              </w:rPr>
            </w:pPr>
            <w:r>
              <w:rPr>
                <w:spacing w:val="-2"/>
                <w:sz w:val="19"/>
              </w:rPr>
              <w:t xml:space="preserve">Amount </w:t>
            </w:r>
            <w:r>
              <w:rPr>
                <w:sz w:val="19"/>
              </w:rPr>
              <w:t>of</w:t>
            </w:r>
            <w:r>
              <w:rPr>
                <w:spacing w:val="-9"/>
                <w:sz w:val="19"/>
              </w:rPr>
              <w:t xml:space="preserve"> </w:t>
            </w:r>
            <w:r>
              <w:rPr>
                <w:sz w:val="19"/>
              </w:rPr>
              <w:t xml:space="preserve">Fluid </w:t>
            </w:r>
            <w:r>
              <w:rPr>
                <w:spacing w:val="-2"/>
                <w:sz w:val="19"/>
              </w:rPr>
              <w:t>Given</w:t>
            </w:r>
          </w:p>
        </w:tc>
        <w:tc>
          <w:tcPr>
            <w:tcW w:w="1082" w:type="dxa"/>
            <w:tcBorders>
              <w:top w:val="single" w:sz="6" w:space="0" w:color="000000"/>
              <w:left w:val="single" w:sz="6" w:space="0" w:color="000000"/>
              <w:bottom w:val="triple" w:sz="6" w:space="0" w:color="000000"/>
              <w:right w:val="single" w:sz="6" w:space="0" w:color="000000"/>
            </w:tcBorders>
          </w:tcPr>
          <w:p w14:paraId="3FD9BE6C" w14:textId="77777777" w:rsidR="00176AC0" w:rsidRDefault="00176AC0" w:rsidP="00176AC0">
            <w:pPr>
              <w:pStyle w:val="TableParagraph"/>
              <w:spacing w:line="221" w:lineRule="exact"/>
              <w:ind w:left="11" w:right="16"/>
              <w:jc w:val="center"/>
            </w:pPr>
            <w:r>
              <w:rPr>
                <w:spacing w:val="-2"/>
              </w:rPr>
              <w:t>Referred</w:t>
            </w:r>
          </w:p>
          <w:p w14:paraId="1F6B1DB0" w14:textId="77777777" w:rsidR="00176AC0" w:rsidRDefault="00176AC0" w:rsidP="00176AC0">
            <w:pPr>
              <w:pStyle w:val="TableParagraph"/>
              <w:spacing w:line="246" w:lineRule="exact"/>
              <w:ind w:left="5" w:right="21"/>
              <w:jc w:val="center"/>
            </w:pPr>
            <w:r>
              <w:rPr>
                <w:spacing w:val="-2"/>
              </w:rPr>
              <w:t>/Transf.</w:t>
            </w:r>
          </w:p>
          <w:p w14:paraId="6B5EA45A" w14:textId="77777777" w:rsidR="00176AC0" w:rsidRDefault="00176AC0" w:rsidP="00176AC0">
            <w:pPr>
              <w:pStyle w:val="TableParagraph"/>
              <w:spacing w:before="2"/>
              <w:ind w:left="21" w:right="16"/>
              <w:jc w:val="center"/>
            </w:pPr>
            <w:r>
              <w:rPr>
                <w:spacing w:val="-5"/>
              </w:rPr>
              <w:t>To</w:t>
            </w:r>
          </w:p>
        </w:tc>
        <w:tc>
          <w:tcPr>
            <w:tcW w:w="722" w:type="dxa"/>
            <w:tcBorders>
              <w:top w:val="single" w:sz="6" w:space="0" w:color="000000"/>
              <w:left w:val="single" w:sz="6" w:space="0" w:color="000000"/>
              <w:bottom w:val="triple" w:sz="6" w:space="0" w:color="000000"/>
            </w:tcBorders>
          </w:tcPr>
          <w:p w14:paraId="28D41279" w14:textId="77777777" w:rsidR="00176AC0" w:rsidRDefault="00176AC0" w:rsidP="00176AC0">
            <w:pPr>
              <w:pStyle w:val="TableParagraph"/>
              <w:spacing w:before="2" w:line="247" w:lineRule="auto"/>
              <w:ind w:left="201" w:right="147" w:hanging="45"/>
              <w:rPr>
                <w:sz w:val="19"/>
              </w:rPr>
            </w:pPr>
            <w:r>
              <w:rPr>
                <w:spacing w:val="-6"/>
                <w:sz w:val="19"/>
              </w:rPr>
              <w:t xml:space="preserve">Time </w:t>
            </w:r>
            <w:r>
              <w:rPr>
                <w:spacing w:val="-4"/>
                <w:sz w:val="19"/>
              </w:rPr>
              <w:t>Out</w:t>
            </w:r>
          </w:p>
        </w:tc>
      </w:tr>
      <w:tr w:rsidR="00176AC0" w14:paraId="25CA530C" w14:textId="77777777" w:rsidTr="00EF7DF3">
        <w:trPr>
          <w:trHeight w:val="330"/>
        </w:trPr>
        <w:tc>
          <w:tcPr>
            <w:tcW w:w="1185" w:type="dxa"/>
            <w:tcBorders>
              <w:top w:val="triple" w:sz="6" w:space="0" w:color="000000"/>
              <w:bottom w:val="dotDotDash" w:sz="6" w:space="0" w:color="000000"/>
              <w:right w:val="single" w:sz="6" w:space="0" w:color="000000"/>
            </w:tcBorders>
          </w:tcPr>
          <w:p w14:paraId="1A304F2B" w14:textId="77777777" w:rsidR="00176AC0" w:rsidRDefault="00176AC0" w:rsidP="00176AC0">
            <w:pPr>
              <w:pStyle w:val="TableParagraph"/>
              <w:rPr>
                <w:sz w:val="24"/>
              </w:rPr>
            </w:pPr>
          </w:p>
        </w:tc>
        <w:tc>
          <w:tcPr>
            <w:tcW w:w="1080" w:type="dxa"/>
            <w:tcBorders>
              <w:top w:val="triple" w:sz="6" w:space="0" w:color="000000"/>
              <w:left w:val="single" w:sz="6" w:space="0" w:color="000000"/>
              <w:bottom w:val="dotDotDash" w:sz="6" w:space="0" w:color="000000"/>
              <w:right w:val="single" w:sz="6" w:space="0" w:color="000000"/>
            </w:tcBorders>
          </w:tcPr>
          <w:p w14:paraId="4A59D480" w14:textId="77777777" w:rsidR="00176AC0" w:rsidRDefault="00176AC0" w:rsidP="00176AC0">
            <w:pPr>
              <w:pStyle w:val="TableParagraph"/>
              <w:rPr>
                <w:sz w:val="24"/>
              </w:rPr>
            </w:pPr>
          </w:p>
        </w:tc>
        <w:tc>
          <w:tcPr>
            <w:tcW w:w="893" w:type="dxa"/>
            <w:tcBorders>
              <w:top w:val="triple" w:sz="6" w:space="0" w:color="000000"/>
              <w:left w:val="single" w:sz="6" w:space="0" w:color="000000"/>
              <w:bottom w:val="dotDotDash" w:sz="6" w:space="0" w:color="000000"/>
              <w:right w:val="dashSmallGap" w:sz="6" w:space="0" w:color="000000"/>
            </w:tcBorders>
          </w:tcPr>
          <w:p w14:paraId="733A0EF5" w14:textId="77777777" w:rsidR="00176AC0" w:rsidRDefault="00176AC0" w:rsidP="00176AC0">
            <w:pPr>
              <w:pStyle w:val="TableParagraph"/>
              <w:rPr>
                <w:sz w:val="24"/>
              </w:rPr>
            </w:pPr>
          </w:p>
        </w:tc>
        <w:tc>
          <w:tcPr>
            <w:tcW w:w="908" w:type="dxa"/>
            <w:tcBorders>
              <w:top w:val="triple" w:sz="6" w:space="0" w:color="000000"/>
              <w:left w:val="dashSmallGap" w:sz="6" w:space="0" w:color="000000"/>
              <w:bottom w:val="dotDotDash" w:sz="6" w:space="0" w:color="000000"/>
              <w:right w:val="dashSmallGap" w:sz="6" w:space="0" w:color="000000"/>
            </w:tcBorders>
          </w:tcPr>
          <w:p w14:paraId="155CD2C1" w14:textId="77777777" w:rsidR="00176AC0" w:rsidRDefault="00176AC0" w:rsidP="00176AC0">
            <w:pPr>
              <w:pStyle w:val="TableParagraph"/>
              <w:rPr>
                <w:sz w:val="24"/>
              </w:rPr>
            </w:pPr>
          </w:p>
        </w:tc>
        <w:tc>
          <w:tcPr>
            <w:tcW w:w="901" w:type="dxa"/>
            <w:tcBorders>
              <w:top w:val="triple" w:sz="6" w:space="0" w:color="000000"/>
              <w:left w:val="dashSmallGap" w:sz="6" w:space="0" w:color="000000"/>
              <w:bottom w:val="dotDotDash" w:sz="6" w:space="0" w:color="000000"/>
              <w:right w:val="dashSmallGap" w:sz="6" w:space="0" w:color="000000"/>
            </w:tcBorders>
          </w:tcPr>
          <w:p w14:paraId="250DF26F" w14:textId="77777777" w:rsidR="00176AC0" w:rsidRDefault="00176AC0" w:rsidP="00176AC0">
            <w:pPr>
              <w:pStyle w:val="TableParagraph"/>
              <w:rPr>
                <w:sz w:val="24"/>
              </w:rPr>
            </w:pPr>
          </w:p>
        </w:tc>
        <w:tc>
          <w:tcPr>
            <w:tcW w:w="901" w:type="dxa"/>
            <w:tcBorders>
              <w:top w:val="triple" w:sz="6" w:space="0" w:color="000000"/>
              <w:left w:val="dashSmallGap" w:sz="6" w:space="0" w:color="000000"/>
              <w:bottom w:val="dotDotDash" w:sz="6" w:space="0" w:color="000000"/>
              <w:right w:val="dashSmallGap" w:sz="6" w:space="0" w:color="000000"/>
            </w:tcBorders>
          </w:tcPr>
          <w:p w14:paraId="231A4845" w14:textId="77777777" w:rsidR="00176AC0" w:rsidRDefault="00176AC0" w:rsidP="00176AC0">
            <w:pPr>
              <w:pStyle w:val="TableParagraph"/>
              <w:rPr>
                <w:sz w:val="24"/>
              </w:rPr>
            </w:pPr>
          </w:p>
        </w:tc>
        <w:tc>
          <w:tcPr>
            <w:tcW w:w="901" w:type="dxa"/>
            <w:tcBorders>
              <w:top w:val="triple" w:sz="6" w:space="0" w:color="000000"/>
              <w:left w:val="dashSmallGap" w:sz="6" w:space="0" w:color="000000"/>
              <w:bottom w:val="dotDotDash" w:sz="6" w:space="0" w:color="000000"/>
              <w:right w:val="dashSmallGap" w:sz="6" w:space="0" w:color="000000"/>
            </w:tcBorders>
          </w:tcPr>
          <w:p w14:paraId="42533E88" w14:textId="77777777" w:rsidR="00176AC0" w:rsidRDefault="00176AC0" w:rsidP="00176AC0">
            <w:pPr>
              <w:pStyle w:val="TableParagraph"/>
              <w:rPr>
                <w:sz w:val="24"/>
              </w:rPr>
            </w:pPr>
          </w:p>
        </w:tc>
        <w:tc>
          <w:tcPr>
            <w:tcW w:w="901" w:type="dxa"/>
            <w:tcBorders>
              <w:top w:val="triple" w:sz="6" w:space="0" w:color="000000"/>
              <w:left w:val="dashSmallGap" w:sz="6" w:space="0" w:color="000000"/>
              <w:bottom w:val="dotDotDash" w:sz="6" w:space="0" w:color="000000"/>
              <w:right w:val="dashSmallGap" w:sz="6" w:space="0" w:color="000000"/>
            </w:tcBorders>
          </w:tcPr>
          <w:p w14:paraId="0E92BB7B" w14:textId="77777777" w:rsidR="00176AC0" w:rsidRDefault="00176AC0" w:rsidP="00176AC0">
            <w:pPr>
              <w:pStyle w:val="TableParagraph"/>
              <w:rPr>
                <w:sz w:val="24"/>
              </w:rPr>
            </w:pPr>
          </w:p>
        </w:tc>
        <w:tc>
          <w:tcPr>
            <w:tcW w:w="534" w:type="dxa"/>
            <w:tcBorders>
              <w:top w:val="triple" w:sz="6" w:space="0" w:color="000000"/>
              <w:left w:val="dashSmallGap" w:sz="6" w:space="0" w:color="000000"/>
              <w:bottom w:val="dotDotDash" w:sz="6" w:space="0" w:color="000000"/>
              <w:right w:val="dotDotDash" w:sz="6" w:space="0" w:color="000000"/>
            </w:tcBorders>
          </w:tcPr>
          <w:p w14:paraId="2E2F0985" w14:textId="77777777" w:rsidR="00176AC0" w:rsidRDefault="00176AC0" w:rsidP="00176AC0">
            <w:pPr>
              <w:pStyle w:val="TableParagraph"/>
              <w:rPr>
                <w:sz w:val="24"/>
              </w:rPr>
            </w:pPr>
          </w:p>
        </w:tc>
        <w:tc>
          <w:tcPr>
            <w:tcW w:w="549" w:type="dxa"/>
            <w:tcBorders>
              <w:top w:val="triple" w:sz="6" w:space="0" w:color="000000"/>
              <w:left w:val="dotDotDash" w:sz="6" w:space="0" w:color="000000"/>
              <w:bottom w:val="dotDotDash" w:sz="6" w:space="0" w:color="000000"/>
              <w:right w:val="dotDotDash" w:sz="6" w:space="0" w:color="000000"/>
            </w:tcBorders>
          </w:tcPr>
          <w:p w14:paraId="5D8CF0C2" w14:textId="77777777" w:rsidR="00176AC0" w:rsidRDefault="00176AC0" w:rsidP="00176AC0">
            <w:pPr>
              <w:pStyle w:val="TableParagraph"/>
              <w:rPr>
                <w:sz w:val="24"/>
              </w:rPr>
            </w:pPr>
          </w:p>
        </w:tc>
        <w:tc>
          <w:tcPr>
            <w:tcW w:w="992" w:type="dxa"/>
            <w:tcBorders>
              <w:top w:val="triple" w:sz="6" w:space="0" w:color="000000"/>
              <w:left w:val="dotDotDash" w:sz="6" w:space="0" w:color="000000"/>
              <w:bottom w:val="dotDotDash" w:sz="6" w:space="0" w:color="000000"/>
              <w:right w:val="dotDotDash" w:sz="6" w:space="0" w:color="000000"/>
            </w:tcBorders>
          </w:tcPr>
          <w:p w14:paraId="02FD1A39" w14:textId="77777777" w:rsidR="00176AC0" w:rsidRDefault="00176AC0" w:rsidP="00176AC0">
            <w:pPr>
              <w:pStyle w:val="TableParagraph"/>
              <w:rPr>
                <w:sz w:val="24"/>
              </w:rPr>
            </w:pPr>
          </w:p>
        </w:tc>
        <w:tc>
          <w:tcPr>
            <w:tcW w:w="1622" w:type="dxa"/>
            <w:tcBorders>
              <w:top w:val="triple" w:sz="6" w:space="0" w:color="000000"/>
              <w:left w:val="dotDotDash" w:sz="6" w:space="0" w:color="000000"/>
              <w:bottom w:val="dotDotDash" w:sz="6" w:space="0" w:color="000000"/>
              <w:right w:val="dotDotDash" w:sz="6" w:space="0" w:color="000000"/>
            </w:tcBorders>
          </w:tcPr>
          <w:p w14:paraId="42E3A4B8" w14:textId="77777777" w:rsidR="00176AC0" w:rsidRDefault="00176AC0" w:rsidP="00176AC0">
            <w:pPr>
              <w:pStyle w:val="TableParagraph"/>
              <w:rPr>
                <w:sz w:val="24"/>
              </w:rPr>
            </w:pPr>
          </w:p>
        </w:tc>
        <w:tc>
          <w:tcPr>
            <w:tcW w:w="1082" w:type="dxa"/>
            <w:tcBorders>
              <w:top w:val="triple" w:sz="6" w:space="0" w:color="000000"/>
              <w:left w:val="dotDotDash" w:sz="6" w:space="0" w:color="000000"/>
              <w:bottom w:val="dotDotDash" w:sz="6" w:space="0" w:color="000000"/>
              <w:right w:val="dotDotDash" w:sz="6" w:space="0" w:color="000000"/>
            </w:tcBorders>
          </w:tcPr>
          <w:p w14:paraId="32330089" w14:textId="77777777" w:rsidR="00176AC0" w:rsidRDefault="00176AC0" w:rsidP="00176AC0">
            <w:pPr>
              <w:pStyle w:val="TableParagraph"/>
              <w:rPr>
                <w:sz w:val="24"/>
              </w:rPr>
            </w:pPr>
          </w:p>
        </w:tc>
        <w:tc>
          <w:tcPr>
            <w:tcW w:w="1082" w:type="dxa"/>
            <w:tcBorders>
              <w:top w:val="triple" w:sz="6" w:space="0" w:color="000000"/>
              <w:left w:val="dotDotDash" w:sz="6" w:space="0" w:color="000000"/>
              <w:bottom w:val="dotDotDash" w:sz="6" w:space="0" w:color="000000"/>
              <w:right w:val="dotDotDash" w:sz="6" w:space="0" w:color="000000"/>
            </w:tcBorders>
          </w:tcPr>
          <w:p w14:paraId="69A86281" w14:textId="77777777" w:rsidR="00176AC0" w:rsidRDefault="00176AC0" w:rsidP="00176AC0">
            <w:pPr>
              <w:pStyle w:val="TableParagraph"/>
              <w:rPr>
                <w:sz w:val="24"/>
              </w:rPr>
            </w:pPr>
          </w:p>
        </w:tc>
        <w:tc>
          <w:tcPr>
            <w:tcW w:w="722" w:type="dxa"/>
            <w:tcBorders>
              <w:top w:val="triple" w:sz="6" w:space="0" w:color="000000"/>
              <w:left w:val="dotDotDash" w:sz="6" w:space="0" w:color="000000"/>
              <w:bottom w:val="dotDotDash" w:sz="6" w:space="0" w:color="000000"/>
              <w:right w:val="double" w:sz="6" w:space="0" w:color="000000"/>
            </w:tcBorders>
          </w:tcPr>
          <w:p w14:paraId="7BD7EDCA" w14:textId="77777777" w:rsidR="00176AC0" w:rsidRDefault="00176AC0" w:rsidP="00176AC0">
            <w:pPr>
              <w:pStyle w:val="TableParagraph"/>
              <w:rPr>
                <w:sz w:val="24"/>
              </w:rPr>
            </w:pPr>
          </w:p>
        </w:tc>
      </w:tr>
      <w:tr w:rsidR="00176AC0" w14:paraId="0354556A" w14:textId="77777777" w:rsidTr="00EF7DF3">
        <w:trPr>
          <w:trHeight w:val="329"/>
        </w:trPr>
        <w:tc>
          <w:tcPr>
            <w:tcW w:w="1185" w:type="dxa"/>
            <w:tcBorders>
              <w:top w:val="dotDotDash" w:sz="6" w:space="0" w:color="000000"/>
              <w:left w:val="double" w:sz="6" w:space="0" w:color="000000"/>
              <w:bottom w:val="dotDotDash" w:sz="6" w:space="0" w:color="000000"/>
              <w:right w:val="dotDotDash" w:sz="6" w:space="0" w:color="000000"/>
            </w:tcBorders>
          </w:tcPr>
          <w:p w14:paraId="5DE0C627" w14:textId="77777777" w:rsidR="00176AC0" w:rsidRDefault="00176AC0" w:rsidP="00176AC0">
            <w:pPr>
              <w:pStyle w:val="TableParagraph"/>
              <w:rPr>
                <w:sz w:val="24"/>
              </w:rPr>
            </w:pPr>
          </w:p>
        </w:tc>
        <w:tc>
          <w:tcPr>
            <w:tcW w:w="1080" w:type="dxa"/>
            <w:tcBorders>
              <w:top w:val="dotDotDash" w:sz="6" w:space="0" w:color="000000"/>
              <w:left w:val="dotDotDash" w:sz="6" w:space="0" w:color="000000"/>
              <w:bottom w:val="dotDotDash" w:sz="6" w:space="0" w:color="000000"/>
              <w:right w:val="dotDotDash" w:sz="6" w:space="0" w:color="000000"/>
            </w:tcBorders>
          </w:tcPr>
          <w:p w14:paraId="131EBB5C" w14:textId="77777777" w:rsidR="00176AC0" w:rsidRDefault="00176AC0" w:rsidP="00176AC0">
            <w:pPr>
              <w:pStyle w:val="TableParagraph"/>
              <w:rPr>
                <w:sz w:val="24"/>
              </w:rPr>
            </w:pPr>
          </w:p>
        </w:tc>
        <w:tc>
          <w:tcPr>
            <w:tcW w:w="893" w:type="dxa"/>
            <w:tcBorders>
              <w:top w:val="dotDotDash" w:sz="6" w:space="0" w:color="000000"/>
              <w:left w:val="dotDotDash" w:sz="6" w:space="0" w:color="000000"/>
              <w:bottom w:val="dotDotDash" w:sz="6" w:space="0" w:color="000000"/>
              <w:right w:val="dashSmallGap" w:sz="6" w:space="0" w:color="000000"/>
            </w:tcBorders>
          </w:tcPr>
          <w:p w14:paraId="1D066F32" w14:textId="77777777" w:rsidR="00176AC0" w:rsidRDefault="00176AC0" w:rsidP="00176AC0">
            <w:pPr>
              <w:pStyle w:val="TableParagraph"/>
              <w:rPr>
                <w:sz w:val="24"/>
              </w:rPr>
            </w:pPr>
          </w:p>
        </w:tc>
        <w:tc>
          <w:tcPr>
            <w:tcW w:w="908" w:type="dxa"/>
            <w:tcBorders>
              <w:top w:val="dotDotDash" w:sz="6" w:space="0" w:color="000000"/>
              <w:left w:val="dashSmallGap" w:sz="6" w:space="0" w:color="000000"/>
              <w:bottom w:val="dotDotDash" w:sz="6" w:space="0" w:color="000000"/>
              <w:right w:val="dashSmallGap" w:sz="6" w:space="0" w:color="000000"/>
            </w:tcBorders>
          </w:tcPr>
          <w:p w14:paraId="1AE4A28A"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503C45A6"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3348D004"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0B60F3B6"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217240D2" w14:textId="77777777" w:rsidR="00176AC0" w:rsidRDefault="00176AC0" w:rsidP="00176AC0">
            <w:pPr>
              <w:pStyle w:val="TableParagraph"/>
              <w:rPr>
                <w:sz w:val="24"/>
              </w:rPr>
            </w:pPr>
          </w:p>
        </w:tc>
        <w:tc>
          <w:tcPr>
            <w:tcW w:w="534" w:type="dxa"/>
            <w:tcBorders>
              <w:top w:val="dotDotDash" w:sz="6" w:space="0" w:color="000000"/>
              <w:left w:val="dashSmallGap" w:sz="6" w:space="0" w:color="000000"/>
              <w:bottom w:val="dotDotDash" w:sz="6" w:space="0" w:color="000000"/>
              <w:right w:val="dotDotDash" w:sz="6" w:space="0" w:color="000000"/>
            </w:tcBorders>
          </w:tcPr>
          <w:p w14:paraId="372D7881" w14:textId="77777777" w:rsidR="00176AC0" w:rsidRDefault="00176AC0" w:rsidP="00176AC0">
            <w:pPr>
              <w:pStyle w:val="TableParagraph"/>
              <w:rPr>
                <w:sz w:val="24"/>
              </w:rPr>
            </w:pPr>
          </w:p>
        </w:tc>
        <w:tc>
          <w:tcPr>
            <w:tcW w:w="549" w:type="dxa"/>
            <w:tcBorders>
              <w:top w:val="dotDotDash" w:sz="6" w:space="0" w:color="000000"/>
              <w:left w:val="dotDotDash" w:sz="6" w:space="0" w:color="000000"/>
              <w:bottom w:val="dotDotDash" w:sz="6" w:space="0" w:color="000000"/>
              <w:right w:val="dotDotDash" w:sz="6" w:space="0" w:color="000000"/>
            </w:tcBorders>
          </w:tcPr>
          <w:p w14:paraId="6674B9E3" w14:textId="77777777" w:rsidR="00176AC0" w:rsidRDefault="00176AC0" w:rsidP="00176AC0">
            <w:pPr>
              <w:pStyle w:val="TableParagraph"/>
              <w:rPr>
                <w:sz w:val="24"/>
              </w:rPr>
            </w:pPr>
          </w:p>
        </w:tc>
        <w:tc>
          <w:tcPr>
            <w:tcW w:w="992" w:type="dxa"/>
            <w:tcBorders>
              <w:top w:val="dotDotDash" w:sz="6" w:space="0" w:color="000000"/>
              <w:left w:val="dotDotDash" w:sz="6" w:space="0" w:color="000000"/>
              <w:bottom w:val="dotDotDash" w:sz="6" w:space="0" w:color="000000"/>
              <w:right w:val="dotDotDash" w:sz="6" w:space="0" w:color="000000"/>
            </w:tcBorders>
          </w:tcPr>
          <w:p w14:paraId="270C2F2E" w14:textId="77777777" w:rsidR="00176AC0" w:rsidRDefault="00176AC0" w:rsidP="00176AC0">
            <w:pPr>
              <w:pStyle w:val="TableParagraph"/>
              <w:rPr>
                <w:sz w:val="24"/>
              </w:rPr>
            </w:pPr>
          </w:p>
        </w:tc>
        <w:tc>
          <w:tcPr>
            <w:tcW w:w="1622" w:type="dxa"/>
            <w:tcBorders>
              <w:top w:val="dotDotDash" w:sz="6" w:space="0" w:color="000000"/>
              <w:left w:val="dotDotDash" w:sz="6" w:space="0" w:color="000000"/>
              <w:bottom w:val="dotDotDash" w:sz="6" w:space="0" w:color="000000"/>
              <w:right w:val="dotDotDash" w:sz="6" w:space="0" w:color="000000"/>
            </w:tcBorders>
          </w:tcPr>
          <w:p w14:paraId="197AB8E7" w14:textId="77777777" w:rsidR="00176AC0" w:rsidRDefault="00176AC0" w:rsidP="00176AC0">
            <w:pPr>
              <w:pStyle w:val="TableParagraph"/>
              <w:rPr>
                <w:sz w:val="24"/>
              </w:rPr>
            </w:pPr>
          </w:p>
        </w:tc>
        <w:tc>
          <w:tcPr>
            <w:tcW w:w="1082" w:type="dxa"/>
            <w:tcBorders>
              <w:top w:val="dotDotDash" w:sz="6" w:space="0" w:color="000000"/>
              <w:left w:val="dotDotDash" w:sz="6" w:space="0" w:color="000000"/>
              <w:bottom w:val="dotDotDash" w:sz="6" w:space="0" w:color="000000"/>
              <w:right w:val="dotDotDash" w:sz="6" w:space="0" w:color="000000"/>
            </w:tcBorders>
          </w:tcPr>
          <w:p w14:paraId="14142A72" w14:textId="77777777" w:rsidR="00176AC0" w:rsidRDefault="00176AC0" w:rsidP="00176AC0">
            <w:pPr>
              <w:pStyle w:val="TableParagraph"/>
              <w:rPr>
                <w:sz w:val="24"/>
              </w:rPr>
            </w:pPr>
          </w:p>
        </w:tc>
        <w:tc>
          <w:tcPr>
            <w:tcW w:w="1082" w:type="dxa"/>
            <w:tcBorders>
              <w:top w:val="dotDotDash" w:sz="6" w:space="0" w:color="000000"/>
              <w:left w:val="dotDotDash" w:sz="6" w:space="0" w:color="000000"/>
              <w:bottom w:val="dotDotDash" w:sz="6" w:space="0" w:color="000000"/>
              <w:right w:val="dotDotDash" w:sz="6" w:space="0" w:color="000000"/>
            </w:tcBorders>
          </w:tcPr>
          <w:p w14:paraId="64AD178D" w14:textId="77777777" w:rsidR="00176AC0" w:rsidRDefault="00176AC0" w:rsidP="00176AC0">
            <w:pPr>
              <w:pStyle w:val="TableParagraph"/>
              <w:rPr>
                <w:sz w:val="24"/>
              </w:rPr>
            </w:pPr>
          </w:p>
        </w:tc>
        <w:tc>
          <w:tcPr>
            <w:tcW w:w="722" w:type="dxa"/>
            <w:tcBorders>
              <w:top w:val="dotDotDash" w:sz="6" w:space="0" w:color="000000"/>
              <w:left w:val="dotDotDash" w:sz="6" w:space="0" w:color="000000"/>
              <w:bottom w:val="dotDotDash" w:sz="6" w:space="0" w:color="000000"/>
              <w:right w:val="double" w:sz="6" w:space="0" w:color="000000"/>
            </w:tcBorders>
          </w:tcPr>
          <w:p w14:paraId="5F6D68A4" w14:textId="77777777" w:rsidR="00176AC0" w:rsidRDefault="00176AC0" w:rsidP="00176AC0">
            <w:pPr>
              <w:pStyle w:val="TableParagraph"/>
              <w:rPr>
                <w:sz w:val="24"/>
              </w:rPr>
            </w:pPr>
          </w:p>
        </w:tc>
      </w:tr>
      <w:tr w:rsidR="00176AC0" w14:paraId="11A0100C" w14:textId="77777777" w:rsidTr="00EF7DF3">
        <w:trPr>
          <w:trHeight w:val="345"/>
        </w:trPr>
        <w:tc>
          <w:tcPr>
            <w:tcW w:w="1185" w:type="dxa"/>
            <w:tcBorders>
              <w:top w:val="dotDotDash" w:sz="6" w:space="0" w:color="000000"/>
              <w:left w:val="double" w:sz="6" w:space="0" w:color="000000"/>
              <w:bottom w:val="dotDotDash" w:sz="6" w:space="0" w:color="000000"/>
              <w:right w:val="dotDotDash" w:sz="6" w:space="0" w:color="000000"/>
            </w:tcBorders>
          </w:tcPr>
          <w:p w14:paraId="555D8452" w14:textId="77777777" w:rsidR="00176AC0" w:rsidRDefault="00176AC0" w:rsidP="00176AC0">
            <w:pPr>
              <w:pStyle w:val="TableParagraph"/>
              <w:rPr>
                <w:sz w:val="26"/>
              </w:rPr>
            </w:pPr>
          </w:p>
        </w:tc>
        <w:tc>
          <w:tcPr>
            <w:tcW w:w="1080" w:type="dxa"/>
            <w:tcBorders>
              <w:top w:val="dotDotDash" w:sz="6" w:space="0" w:color="000000"/>
              <w:left w:val="dotDotDash" w:sz="6" w:space="0" w:color="000000"/>
              <w:bottom w:val="dotDotDash" w:sz="6" w:space="0" w:color="000000"/>
              <w:right w:val="dotDotDash" w:sz="6" w:space="0" w:color="000000"/>
            </w:tcBorders>
          </w:tcPr>
          <w:p w14:paraId="7FAA1C33" w14:textId="77777777" w:rsidR="00176AC0" w:rsidRDefault="00176AC0" w:rsidP="00176AC0">
            <w:pPr>
              <w:pStyle w:val="TableParagraph"/>
              <w:rPr>
                <w:sz w:val="26"/>
              </w:rPr>
            </w:pPr>
          </w:p>
        </w:tc>
        <w:tc>
          <w:tcPr>
            <w:tcW w:w="893" w:type="dxa"/>
            <w:tcBorders>
              <w:top w:val="dotDotDash" w:sz="6" w:space="0" w:color="000000"/>
              <w:left w:val="dotDotDash" w:sz="6" w:space="0" w:color="000000"/>
              <w:bottom w:val="dotDotDash" w:sz="6" w:space="0" w:color="000000"/>
              <w:right w:val="dashSmallGap" w:sz="6" w:space="0" w:color="000000"/>
            </w:tcBorders>
          </w:tcPr>
          <w:p w14:paraId="3C08BC46" w14:textId="77777777" w:rsidR="00176AC0" w:rsidRDefault="00176AC0" w:rsidP="00176AC0">
            <w:pPr>
              <w:pStyle w:val="TableParagraph"/>
              <w:rPr>
                <w:sz w:val="26"/>
              </w:rPr>
            </w:pPr>
          </w:p>
        </w:tc>
        <w:tc>
          <w:tcPr>
            <w:tcW w:w="908" w:type="dxa"/>
            <w:tcBorders>
              <w:top w:val="dotDotDash" w:sz="6" w:space="0" w:color="000000"/>
              <w:left w:val="dashSmallGap" w:sz="6" w:space="0" w:color="000000"/>
              <w:bottom w:val="dotDotDash" w:sz="6" w:space="0" w:color="000000"/>
              <w:right w:val="dashSmallGap" w:sz="6" w:space="0" w:color="000000"/>
            </w:tcBorders>
          </w:tcPr>
          <w:p w14:paraId="362BAB10"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444E524A"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0BB7B3AF"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2174E90A"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1D1CDB68" w14:textId="77777777" w:rsidR="00176AC0" w:rsidRDefault="00176AC0" w:rsidP="00176AC0">
            <w:pPr>
              <w:pStyle w:val="TableParagraph"/>
              <w:rPr>
                <w:sz w:val="26"/>
              </w:rPr>
            </w:pPr>
          </w:p>
        </w:tc>
        <w:tc>
          <w:tcPr>
            <w:tcW w:w="534" w:type="dxa"/>
            <w:tcBorders>
              <w:top w:val="dotDotDash" w:sz="6" w:space="0" w:color="000000"/>
              <w:left w:val="dashSmallGap" w:sz="6" w:space="0" w:color="000000"/>
              <w:bottom w:val="dotDotDash" w:sz="6" w:space="0" w:color="000000"/>
              <w:right w:val="dotDotDash" w:sz="6" w:space="0" w:color="000000"/>
            </w:tcBorders>
          </w:tcPr>
          <w:p w14:paraId="7719F626" w14:textId="77777777" w:rsidR="00176AC0" w:rsidRDefault="00176AC0" w:rsidP="00176AC0">
            <w:pPr>
              <w:pStyle w:val="TableParagraph"/>
              <w:rPr>
                <w:sz w:val="26"/>
              </w:rPr>
            </w:pPr>
          </w:p>
        </w:tc>
        <w:tc>
          <w:tcPr>
            <w:tcW w:w="549" w:type="dxa"/>
            <w:tcBorders>
              <w:top w:val="dotDotDash" w:sz="6" w:space="0" w:color="000000"/>
              <w:left w:val="dotDotDash" w:sz="6" w:space="0" w:color="000000"/>
              <w:bottom w:val="dotDotDash" w:sz="6" w:space="0" w:color="000000"/>
              <w:right w:val="dotDotDash" w:sz="6" w:space="0" w:color="000000"/>
            </w:tcBorders>
          </w:tcPr>
          <w:p w14:paraId="3A051A0C" w14:textId="77777777" w:rsidR="00176AC0" w:rsidRDefault="00176AC0" w:rsidP="00176AC0">
            <w:pPr>
              <w:pStyle w:val="TableParagraph"/>
              <w:rPr>
                <w:sz w:val="26"/>
              </w:rPr>
            </w:pPr>
          </w:p>
        </w:tc>
        <w:tc>
          <w:tcPr>
            <w:tcW w:w="992" w:type="dxa"/>
            <w:tcBorders>
              <w:top w:val="dotDotDash" w:sz="6" w:space="0" w:color="000000"/>
              <w:left w:val="dotDotDash" w:sz="6" w:space="0" w:color="000000"/>
              <w:bottom w:val="dotDotDash" w:sz="6" w:space="0" w:color="000000"/>
              <w:right w:val="dotDotDash" w:sz="6" w:space="0" w:color="000000"/>
            </w:tcBorders>
          </w:tcPr>
          <w:p w14:paraId="70C51D24" w14:textId="77777777" w:rsidR="00176AC0" w:rsidRDefault="00176AC0" w:rsidP="00176AC0">
            <w:pPr>
              <w:pStyle w:val="TableParagraph"/>
              <w:rPr>
                <w:sz w:val="26"/>
              </w:rPr>
            </w:pPr>
          </w:p>
        </w:tc>
        <w:tc>
          <w:tcPr>
            <w:tcW w:w="1622" w:type="dxa"/>
            <w:tcBorders>
              <w:top w:val="dotDotDash" w:sz="6" w:space="0" w:color="000000"/>
              <w:left w:val="dotDotDash" w:sz="6" w:space="0" w:color="000000"/>
              <w:bottom w:val="dotDotDash" w:sz="6" w:space="0" w:color="000000"/>
              <w:right w:val="dotDotDash" w:sz="6" w:space="0" w:color="000000"/>
            </w:tcBorders>
          </w:tcPr>
          <w:p w14:paraId="54FBE5AA"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5EA680B3"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34A439FB" w14:textId="77777777" w:rsidR="00176AC0" w:rsidRDefault="00176AC0" w:rsidP="00176AC0">
            <w:pPr>
              <w:pStyle w:val="TableParagraph"/>
              <w:rPr>
                <w:sz w:val="26"/>
              </w:rPr>
            </w:pPr>
          </w:p>
        </w:tc>
        <w:tc>
          <w:tcPr>
            <w:tcW w:w="722" w:type="dxa"/>
            <w:tcBorders>
              <w:top w:val="dotDotDash" w:sz="6" w:space="0" w:color="000000"/>
              <w:left w:val="dotDotDash" w:sz="6" w:space="0" w:color="000000"/>
              <w:bottom w:val="dotDotDash" w:sz="6" w:space="0" w:color="000000"/>
              <w:right w:val="double" w:sz="6" w:space="0" w:color="000000"/>
            </w:tcBorders>
          </w:tcPr>
          <w:p w14:paraId="1B511BB1" w14:textId="77777777" w:rsidR="00176AC0" w:rsidRDefault="00176AC0" w:rsidP="00176AC0">
            <w:pPr>
              <w:pStyle w:val="TableParagraph"/>
              <w:rPr>
                <w:sz w:val="26"/>
              </w:rPr>
            </w:pPr>
          </w:p>
        </w:tc>
      </w:tr>
      <w:tr w:rsidR="00176AC0" w14:paraId="42463FF3" w14:textId="77777777" w:rsidTr="00EF7DF3">
        <w:trPr>
          <w:trHeight w:val="345"/>
        </w:trPr>
        <w:tc>
          <w:tcPr>
            <w:tcW w:w="1185" w:type="dxa"/>
            <w:tcBorders>
              <w:top w:val="dotDotDash" w:sz="6" w:space="0" w:color="000000"/>
              <w:left w:val="double" w:sz="6" w:space="0" w:color="000000"/>
              <w:bottom w:val="dotDotDash" w:sz="12" w:space="0" w:color="000000"/>
              <w:right w:val="dotDotDash" w:sz="6" w:space="0" w:color="000000"/>
            </w:tcBorders>
          </w:tcPr>
          <w:p w14:paraId="44945F6C" w14:textId="77777777" w:rsidR="00176AC0" w:rsidRDefault="00176AC0" w:rsidP="00176AC0">
            <w:pPr>
              <w:pStyle w:val="TableParagraph"/>
              <w:rPr>
                <w:sz w:val="26"/>
              </w:rPr>
            </w:pPr>
          </w:p>
        </w:tc>
        <w:tc>
          <w:tcPr>
            <w:tcW w:w="1080" w:type="dxa"/>
            <w:tcBorders>
              <w:top w:val="dotDotDash" w:sz="6" w:space="0" w:color="000000"/>
              <w:left w:val="dotDotDash" w:sz="6" w:space="0" w:color="000000"/>
              <w:bottom w:val="dotDotDash" w:sz="12" w:space="0" w:color="000000"/>
              <w:right w:val="dotDotDash" w:sz="6" w:space="0" w:color="000000"/>
            </w:tcBorders>
          </w:tcPr>
          <w:p w14:paraId="0B1D7B85" w14:textId="77777777" w:rsidR="00176AC0" w:rsidRDefault="00176AC0" w:rsidP="00176AC0">
            <w:pPr>
              <w:pStyle w:val="TableParagraph"/>
              <w:rPr>
                <w:sz w:val="26"/>
              </w:rPr>
            </w:pPr>
          </w:p>
        </w:tc>
        <w:tc>
          <w:tcPr>
            <w:tcW w:w="893" w:type="dxa"/>
            <w:tcBorders>
              <w:top w:val="dotDotDash" w:sz="6" w:space="0" w:color="000000"/>
              <w:left w:val="dotDotDash" w:sz="6" w:space="0" w:color="000000"/>
              <w:bottom w:val="dotDotDash" w:sz="12" w:space="0" w:color="000000"/>
              <w:right w:val="dashSmallGap" w:sz="6" w:space="0" w:color="000000"/>
            </w:tcBorders>
          </w:tcPr>
          <w:p w14:paraId="05184329" w14:textId="77777777" w:rsidR="00176AC0" w:rsidRDefault="00176AC0" w:rsidP="00176AC0">
            <w:pPr>
              <w:pStyle w:val="TableParagraph"/>
              <w:rPr>
                <w:sz w:val="26"/>
              </w:rPr>
            </w:pPr>
          </w:p>
        </w:tc>
        <w:tc>
          <w:tcPr>
            <w:tcW w:w="908" w:type="dxa"/>
            <w:tcBorders>
              <w:top w:val="dotDotDash" w:sz="6" w:space="0" w:color="000000"/>
              <w:left w:val="dashSmallGap" w:sz="6" w:space="0" w:color="000000"/>
              <w:bottom w:val="dotDotDash" w:sz="12" w:space="0" w:color="000000"/>
              <w:right w:val="dashSmallGap" w:sz="6" w:space="0" w:color="000000"/>
            </w:tcBorders>
          </w:tcPr>
          <w:p w14:paraId="0ED524F5"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21F79329"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31D562AA"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6236D445"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6C7A43F7" w14:textId="77777777" w:rsidR="00176AC0" w:rsidRDefault="00176AC0" w:rsidP="00176AC0">
            <w:pPr>
              <w:pStyle w:val="TableParagraph"/>
              <w:rPr>
                <w:sz w:val="26"/>
              </w:rPr>
            </w:pPr>
          </w:p>
        </w:tc>
        <w:tc>
          <w:tcPr>
            <w:tcW w:w="534" w:type="dxa"/>
            <w:tcBorders>
              <w:top w:val="dotDotDash" w:sz="6" w:space="0" w:color="000000"/>
              <w:left w:val="dashSmallGap" w:sz="6" w:space="0" w:color="000000"/>
              <w:bottom w:val="dotDotDash" w:sz="12" w:space="0" w:color="000000"/>
              <w:right w:val="dotDotDash" w:sz="6" w:space="0" w:color="000000"/>
            </w:tcBorders>
          </w:tcPr>
          <w:p w14:paraId="298E3FF6" w14:textId="77777777" w:rsidR="00176AC0" w:rsidRDefault="00176AC0" w:rsidP="00176AC0">
            <w:pPr>
              <w:pStyle w:val="TableParagraph"/>
              <w:rPr>
                <w:sz w:val="26"/>
              </w:rPr>
            </w:pPr>
          </w:p>
        </w:tc>
        <w:tc>
          <w:tcPr>
            <w:tcW w:w="549" w:type="dxa"/>
            <w:tcBorders>
              <w:top w:val="dotDotDash" w:sz="6" w:space="0" w:color="000000"/>
              <w:left w:val="dotDotDash" w:sz="6" w:space="0" w:color="000000"/>
              <w:bottom w:val="dotDotDash" w:sz="12" w:space="0" w:color="000000"/>
              <w:right w:val="dotDotDash" w:sz="6" w:space="0" w:color="000000"/>
            </w:tcBorders>
          </w:tcPr>
          <w:p w14:paraId="51388321" w14:textId="77777777" w:rsidR="00176AC0" w:rsidRDefault="00176AC0" w:rsidP="00176AC0">
            <w:pPr>
              <w:pStyle w:val="TableParagraph"/>
              <w:rPr>
                <w:sz w:val="26"/>
              </w:rPr>
            </w:pPr>
          </w:p>
        </w:tc>
        <w:tc>
          <w:tcPr>
            <w:tcW w:w="992" w:type="dxa"/>
            <w:tcBorders>
              <w:top w:val="dotDotDash" w:sz="6" w:space="0" w:color="000000"/>
              <w:left w:val="dotDotDash" w:sz="6" w:space="0" w:color="000000"/>
              <w:bottom w:val="dotDotDash" w:sz="12" w:space="0" w:color="000000"/>
              <w:right w:val="dotDotDash" w:sz="6" w:space="0" w:color="000000"/>
            </w:tcBorders>
          </w:tcPr>
          <w:p w14:paraId="000B5CC3" w14:textId="77777777" w:rsidR="00176AC0" w:rsidRDefault="00176AC0" w:rsidP="00176AC0">
            <w:pPr>
              <w:pStyle w:val="TableParagraph"/>
              <w:rPr>
                <w:sz w:val="26"/>
              </w:rPr>
            </w:pPr>
          </w:p>
        </w:tc>
        <w:tc>
          <w:tcPr>
            <w:tcW w:w="1622" w:type="dxa"/>
            <w:tcBorders>
              <w:top w:val="dotDotDash" w:sz="6" w:space="0" w:color="000000"/>
              <w:left w:val="dotDotDash" w:sz="6" w:space="0" w:color="000000"/>
              <w:bottom w:val="dotDotDash" w:sz="12" w:space="0" w:color="000000"/>
              <w:right w:val="dotDotDash" w:sz="6" w:space="0" w:color="000000"/>
            </w:tcBorders>
          </w:tcPr>
          <w:p w14:paraId="4EF25B2A"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12" w:space="0" w:color="000000"/>
              <w:right w:val="dotDotDash" w:sz="6" w:space="0" w:color="000000"/>
            </w:tcBorders>
          </w:tcPr>
          <w:p w14:paraId="42A0282F"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12" w:space="0" w:color="000000"/>
              <w:right w:val="dotDotDash" w:sz="6" w:space="0" w:color="000000"/>
            </w:tcBorders>
          </w:tcPr>
          <w:p w14:paraId="153276F5" w14:textId="77777777" w:rsidR="00176AC0" w:rsidRDefault="00176AC0" w:rsidP="00176AC0">
            <w:pPr>
              <w:pStyle w:val="TableParagraph"/>
              <w:rPr>
                <w:sz w:val="26"/>
              </w:rPr>
            </w:pPr>
          </w:p>
        </w:tc>
        <w:tc>
          <w:tcPr>
            <w:tcW w:w="722" w:type="dxa"/>
            <w:tcBorders>
              <w:top w:val="dotDotDash" w:sz="6" w:space="0" w:color="000000"/>
              <w:left w:val="dotDotDash" w:sz="6" w:space="0" w:color="000000"/>
              <w:bottom w:val="dotDotDash" w:sz="12" w:space="0" w:color="000000"/>
              <w:right w:val="double" w:sz="6" w:space="0" w:color="000000"/>
            </w:tcBorders>
          </w:tcPr>
          <w:p w14:paraId="4C0A4D59" w14:textId="77777777" w:rsidR="00176AC0" w:rsidRDefault="00176AC0" w:rsidP="00176AC0">
            <w:pPr>
              <w:pStyle w:val="TableParagraph"/>
              <w:rPr>
                <w:sz w:val="26"/>
              </w:rPr>
            </w:pPr>
          </w:p>
        </w:tc>
      </w:tr>
      <w:tr w:rsidR="00176AC0" w14:paraId="01FC47E0" w14:textId="77777777" w:rsidTr="00EF7DF3">
        <w:trPr>
          <w:trHeight w:val="345"/>
        </w:trPr>
        <w:tc>
          <w:tcPr>
            <w:tcW w:w="1185" w:type="dxa"/>
            <w:tcBorders>
              <w:top w:val="dotDotDash" w:sz="12" w:space="0" w:color="000000"/>
              <w:left w:val="double" w:sz="6" w:space="0" w:color="000000"/>
              <w:bottom w:val="dotDotDash" w:sz="6" w:space="0" w:color="000000"/>
              <w:right w:val="dotDotDash" w:sz="6" w:space="0" w:color="000000"/>
            </w:tcBorders>
          </w:tcPr>
          <w:p w14:paraId="1C102758" w14:textId="77777777" w:rsidR="00176AC0" w:rsidRDefault="00176AC0" w:rsidP="00176AC0">
            <w:pPr>
              <w:pStyle w:val="TableParagraph"/>
              <w:rPr>
                <w:sz w:val="26"/>
              </w:rPr>
            </w:pPr>
          </w:p>
        </w:tc>
        <w:tc>
          <w:tcPr>
            <w:tcW w:w="1080" w:type="dxa"/>
            <w:tcBorders>
              <w:top w:val="dotDotDash" w:sz="12" w:space="0" w:color="000000"/>
              <w:left w:val="dotDotDash" w:sz="6" w:space="0" w:color="000000"/>
              <w:bottom w:val="dotDotDash" w:sz="6" w:space="0" w:color="000000"/>
              <w:right w:val="dotDotDash" w:sz="6" w:space="0" w:color="000000"/>
            </w:tcBorders>
          </w:tcPr>
          <w:p w14:paraId="32C21B2F" w14:textId="77777777" w:rsidR="00176AC0" w:rsidRDefault="00176AC0" w:rsidP="00176AC0">
            <w:pPr>
              <w:pStyle w:val="TableParagraph"/>
              <w:rPr>
                <w:sz w:val="26"/>
              </w:rPr>
            </w:pPr>
          </w:p>
        </w:tc>
        <w:tc>
          <w:tcPr>
            <w:tcW w:w="893" w:type="dxa"/>
            <w:tcBorders>
              <w:top w:val="dotDotDash" w:sz="12" w:space="0" w:color="000000"/>
              <w:left w:val="dotDotDash" w:sz="6" w:space="0" w:color="000000"/>
              <w:bottom w:val="dotDotDash" w:sz="6" w:space="0" w:color="000000"/>
              <w:right w:val="dashSmallGap" w:sz="6" w:space="0" w:color="000000"/>
            </w:tcBorders>
          </w:tcPr>
          <w:p w14:paraId="5B99A719" w14:textId="77777777" w:rsidR="00176AC0" w:rsidRDefault="00176AC0" w:rsidP="00176AC0">
            <w:pPr>
              <w:pStyle w:val="TableParagraph"/>
              <w:rPr>
                <w:sz w:val="26"/>
              </w:rPr>
            </w:pPr>
          </w:p>
        </w:tc>
        <w:tc>
          <w:tcPr>
            <w:tcW w:w="908" w:type="dxa"/>
            <w:tcBorders>
              <w:top w:val="dotDotDash" w:sz="12" w:space="0" w:color="000000"/>
              <w:left w:val="dashSmallGap" w:sz="6" w:space="0" w:color="000000"/>
              <w:bottom w:val="dotDotDash" w:sz="6" w:space="0" w:color="000000"/>
              <w:right w:val="dashSmallGap" w:sz="6" w:space="0" w:color="000000"/>
            </w:tcBorders>
          </w:tcPr>
          <w:p w14:paraId="30AC5FCC"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5FE3D64C"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42A0FC7F"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35037AA4"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6184ABA2" w14:textId="77777777" w:rsidR="00176AC0" w:rsidRDefault="00176AC0" w:rsidP="00176AC0">
            <w:pPr>
              <w:pStyle w:val="TableParagraph"/>
              <w:rPr>
                <w:sz w:val="26"/>
              </w:rPr>
            </w:pPr>
          </w:p>
        </w:tc>
        <w:tc>
          <w:tcPr>
            <w:tcW w:w="534" w:type="dxa"/>
            <w:tcBorders>
              <w:top w:val="dotDotDash" w:sz="12" w:space="0" w:color="000000"/>
              <w:left w:val="dashSmallGap" w:sz="6" w:space="0" w:color="000000"/>
              <w:bottom w:val="dotDotDash" w:sz="6" w:space="0" w:color="000000"/>
              <w:right w:val="dotDotDash" w:sz="6" w:space="0" w:color="000000"/>
            </w:tcBorders>
          </w:tcPr>
          <w:p w14:paraId="39B95FB0" w14:textId="77777777" w:rsidR="00176AC0" w:rsidRDefault="00176AC0" w:rsidP="00176AC0">
            <w:pPr>
              <w:pStyle w:val="TableParagraph"/>
              <w:rPr>
                <w:sz w:val="26"/>
              </w:rPr>
            </w:pPr>
          </w:p>
        </w:tc>
        <w:tc>
          <w:tcPr>
            <w:tcW w:w="549" w:type="dxa"/>
            <w:tcBorders>
              <w:top w:val="dotDotDash" w:sz="12" w:space="0" w:color="000000"/>
              <w:left w:val="dotDotDash" w:sz="6" w:space="0" w:color="000000"/>
              <w:bottom w:val="dotDotDash" w:sz="6" w:space="0" w:color="000000"/>
              <w:right w:val="dotDotDash" w:sz="6" w:space="0" w:color="000000"/>
            </w:tcBorders>
          </w:tcPr>
          <w:p w14:paraId="1798A3C1" w14:textId="77777777" w:rsidR="00176AC0" w:rsidRDefault="00176AC0" w:rsidP="00176AC0">
            <w:pPr>
              <w:pStyle w:val="TableParagraph"/>
              <w:rPr>
                <w:sz w:val="26"/>
              </w:rPr>
            </w:pPr>
          </w:p>
        </w:tc>
        <w:tc>
          <w:tcPr>
            <w:tcW w:w="992" w:type="dxa"/>
            <w:tcBorders>
              <w:top w:val="dotDotDash" w:sz="12" w:space="0" w:color="000000"/>
              <w:left w:val="dotDotDash" w:sz="6" w:space="0" w:color="000000"/>
              <w:bottom w:val="dotDotDash" w:sz="6" w:space="0" w:color="000000"/>
              <w:right w:val="dotDotDash" w:sz="6" w:space="0" w:color="000000"/>
            </w:tcBorders>
          </w:tcPr>
          <w:p w14:paraId="55CEDB29" w14:textId="77777777" w:rsidR="00176AC0" w:rsidRDefault="00176AC0" w:rsidP="00176AC0">
            <w:pPr>
              <w:pStyle w:val="TableParagraph"/>
              <w:rPr>
                <w:sz w:val="26"/>
              </w:rPr>
            </w:pPr>
          </w:p>
        </w:tc>
        <w:tc>
          <w:tcPr>
            <w:tcW w:w="1622" w:type="dxa"/>
            <w:tcBorders>
              <w:top w:val="dotDotDash" w:sz="12" w:space="0" w:color="000000"/>
              <w:left w:val="dotDotDash" w:sz="6" w:space="0" w:color="000000"/>
              <w:bottom w:val="dotDotDash" w:sz="6" w:space="0" w:color="000000"/>
              <w:right w:val="dotDotDash" w:sz="6" w:space="0" w:color="000000"/>
            </w:tcBorders>
          </w:tcPr>
          <w:p w14:paraId="7BBA88A3" w14:textId="77777777" w:rsidR="00176AC0" w:rsidRDefault="00176AC0" w:rsidP="00176AC0">
            <w:pPr>
              <w:pStyle w:val="TableParagraph"/>
              <w:rPr>
                <w:sz w:val="26"/>
              </w:rPr>
            </w:pPr>
          </w:p>
        </w:tc>
        <w:tc>
          <w:tcPr>
            <w:tcW w:w="1082" w:type="dxa"/>
            <w:tcBorders>
              <w:top w:val="dotDotDash" w:sz="12" w:space="0" w:color="000000"/>
              <w:left w:val="dotDotDash" w:sz="6" w:space="0" w:color="000000"/>
              <w:bottom w:val="dotDotDash" w:sz="6" w:space="0" w:color="000000"/>
              <w:right w:val="dotDotDash" w:sz="6" w:space="0" w:color="000000"/>
            </w:tcBorders>
          </w:tcPr>
          <w:p w14:paraId="3E18BFC3" w14:textId="77777777" w:rsidR="00176AC0" w:rsidRDefault="00176AC0" w:rsidP="00176AC0">
            <w:pPr>
              <w:pStyle w:val="TableParagraph"/>
              <w:rPr>
                <w:sz w:val="26"/>
              </w:rPr>
            </w:pPr>
          </w:p>
        </w:tc>
        <w:tc>
          <w:tcPr>
            <w:tcW w:w="1082" w:type="dxa"/>
            <w:tcBorders>
              <w:top w:val="dotDotDash" w:sz="12" w:space="0" w:color="000000"/>
              <w:left w:val="dotDotDash" w:sz="6" w:space="0" w:color="000000"/>
              <w:bottom w:val="dotDotDash" w:sz="6" w:space="0" w:color="000000"/>
              <w:right w:val="dotDotDash" w:sz="6" w:space="0" w:color="000000"/>
            </w:tcBorders>
          </w:tcPr>
          <w:p w14:paraId="56818111" w14:textId="77777777" w:rsidR="00176AC0" w:rsidRDefault="00176AC0" w:rsidP="00176AC0">
            <w:pPr>
              <w:pStyle w:val="TableParagraph"/>
              <w:rPr>
                <w:sz w:val="26"/>
              </w:rPr>
            </w:pPr>
          </w:p>
        </w:tc>
        <w:tc>
          <w:tcPr>
            <w:tcW w:w="722" w:type="dxa"/>
            <w:tcBorders>
              <w:top w:val="dotDotDash" w:sz="12" w:space="0" w:color="000000"/>
              <w:left w:val="dotDotDash" w:sz="6" w:space="0" w:color="000000"/>
              <w:bottom w:val="dotDotDash" w:sz="6" w:space="0" w:color="000000"/>
              <w:right w:val="double" w:sz="6" w:space="0" w:color="000000"/>
            </w:tcBorders>
          </w:tcPr>
          <w:p w14:paraId="4141523A" w14:textId="77777777" w:rsidR="00176AC0" w:rsidRDefault="00176AC0" w:rsidP="00176AC0">
            <w:pPr>
              <w:pStyle w:val="TableParagraph"/>
              <w:rPr>
                <w:sz w:val="26"/>
              </w:rPr>
            </w:pPr>
          </w:p>
        </w:tc>
      </w:tr>
      <w:tr w:rsidR="00176AC0" w14:paraId="5D057552" w14:textId="77777777" w:rsidTr="00EF7DF3">
        <w:trPr>
          <w:trHeight w:val="329"/>
        </w:trPr>
        <w:tc>
          <w:tcPr>
            <w:tcW w:w="1185" w:type="dxa"/>
            <w:tcBorders>
              <w:top w:val="dotDotDash" w:sz="6" w:space="0" w:color="000000"/>
              <w:left w:val="double" w:sz="6" w:space="0" w:color="000000"/>
              <w:bottom w:val="dotDotDash" w:sz="6" w:space="0" w:color="000000"/>
              <w:right w:val="dotDotDash" w:sz="6" w:space="0" w:color="000000"/>
            </w:tcBorders>
          </w:tcPr>
          <w:p w14:paraId="465E16D2" w14:textId="77777777" w:rsidR="00176AC0" w:rsidRDefault="00176AC0" w:rsidP="00176AC0">
            <w:pPr>
              <w:pStyle w:val="TableParagraph"/>
              <w:rPr>
                <w:sz w:val="24"/>
              </w:rPr>
            </w:pPr>
          </w:p>
        </w:tc>
        <w:tc>
          <w:tcPr>
            <w:tcW w:w="1080" w:type="dxa"/>
            <w:tcBorders>
              <w:top w:val="dotDotDash" w:sz="6" w:space="0" w:color="000000"/>
              <w:left w:val="dotDotDash" w:sz="6" w:space="0" w:color="000000"/>
              <w:bottom w:val="dotDotDash" w:sz="6" w:space="0" w:color="000000"/>
              <w:right w:val="dotDotDash" w:sz="6" w:space="0" w:color="000000"/>
            </w:tcBorders>
          </w:tcPr>
          <w:p w14:paraId="229E43D8" w14:textId="77777777" w:rsidR="00176AC0" w:rsidRDefault="00176AC0" w:rsidP="00176AC0">
            <w:pPr>
              <w:pStyle w:val="TableParagraph"/>
              <w:rPr>
                <w:sz w:val="24"/>
              </w:rPr>
            </w:pPr>
          </w:p>
        </w:tc>
        <w:tc>
          <w:tcPr>
            <w:tcW w:w="893" w:type="dxa"/>
            <w:tcBorders>
              <w:top w:val="dotDotDash" w:sz="6" w:space="0" w:color="000000"/>
              <w:left w:val="dotDotDash" w:sz="6" w:space="0" w:color="000000"/>
              <w:bottom w:val="dotDotDash" w:sz="6" w:space="0" w:color="000000"/>
              <w:right w:val="dashSmallGap" w:sz="6" w:space="0" w:color="000000"/>
            </w:tcBorders>
          </w:tcPr>
          <w:p w14:paraId="2C9D7FE0" w14:textId="77777777" w:rsidR="00176AC0" w:rsidRDefault="00176AC0" w:rsidP="00176AC0">
            <w:pPr>
              <w:pStyle w:val="TableParagraph"/>
              <w:rPr>
                <w:sz w:val="24"/>
              </w:rPr>
            </w:pPr>
          </w:p>
        </w:tc>
        <w:tc>
          <w:tcPr>
            <w:tcW w:w="908" w:type="dxa"/>
            <w:tcBorders>
              <w:top w:val="dotDotDash" w:sz="6" w:space="0" w:color="000000"/>
              <w:left w:val="dashSmallGap" w:sz="6" w:space="0" w:color="000000"/>
              <w:bottom w:val="dotDotDash" w:sz="6" w:space="0" w:color="000000"/>
              <w:right w:val="dashSmallGap" w:sz="6" w:space="0" w:color="000000"/>
            </w:tcBorders>
          </w:tcPr>
          <w:p w14:paraId="313F7603"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6A9F2F6C"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77EB365F"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1591C92F"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14DFCE7E" w14:textId="77777777" w:rsidR="00176AC0" w:rsidRDefault="00176AC0" w:rsidP="00176AC0">
            <w:pPr>
              <w:pStyle w:val="TableParagraph"/>
              <w:rPr>
                <w:sz w:val="24"/>
              </w:rPr>
            </w:pPr>
          </w:p>
        </w:tc>
        <w:tc>
          <w:tcPr>
            <w:tcW w:w="534" w:type="dxa"/>
            <w:tcBorders>
              <w:top w:val="dotDotDash" w:sz="6" w:space="0" w:color="000000"/>
              <w:left w:val="dashSmallGap" w:sz="6" w:space="0" w:color="000000"/>
              <w:bottom w:val="dotDotDash" w:sz="6" w:space="0" w:color="000000"/>
              <w:right w:val="dotDotDash" w:sz="6" w:space="0" w:color="000000"/>
            </w:tcBorders>
          </w:tcPr>
          <w:p w14:paraId="69017703" w14:textId="77777777" w:rsidR="00176AC0" w:rsidRDefault="00176AC0" w:rsidP="00176AC0">
            <w:pPr>
              <w:pStyle w:val="TableParagraph"/>
              <w:rPr>
                <w:sz w:val="24"/>
              </w:rPr>
            </w:pPr>
          </w:p>
        </w:tc>
        <w:tc>
          <w:tcPr>
            <w:tcW w:w="549" w:type="dxa"/>
            <w:tcBorders>
              <w:top w:val="dotDotDash" w:sz="6" w:space="0" w:color="000000"/>
              <w:left w:val="dotDotDash" w:sz="6" w:space="0" w:color="000000"/>
              <w:bottom w:val="dotDotDash" w:sz="6" w:space="0" w:color="000000"/>
              <w:right w:val="dotDotDash" w:sz="6" w:space="0" w:color="000000"/>
            </w:tcBorders>
          </w:tcPr>
          <w:p w14:paraId="783F939D" w14:textId="77777777" w:rsidR="00176AC0" w:rsidRDefault="00176AC0" w:rsidP="00176AC0">
            <w:pPr>
              <w:pStyle w:val="TableParagraph"/>
              <w:rPr>
                <w:sz w:val="24"/>
              </w:rPr>
            </w:pPr>
          </w:p>
        </w:tc>
        <w:tc>
          <w:tcPr>
            <w:tcW w:w="992" w:type="dxa"/>
            <w:tcBorders>
              <w:top w:val="dotDotDash" w:sz="6" w:space="0" w:color="000000"/>
              <w:left w:val="dotDotDash" w:sz="6" w:space="0" w:color="000000"/>
              <w:bottom w:val="dotDotDash" w:sz="6" w:space="0" w:color="000000"/>
              <w:right w:val="dotDotDash" w:sz="6" w:space="0" w:color="000000"/>
            </w:tcBorders>
          </w:tcPr>
          <w:p w14:paraId="3A0EF2F5" w14:textId="77777777" w:rsidR="00176AC0" w:rsidRDefault="00176AC0" w:rsidP="00176AC0">
            <w:pPr>
              <w:pStyle w:val="TableParagraph"/>
              <w:rPr>
                <w:sz w:val="24"/>
              </w:rPr>
            </w:pPr>
          </w:p>
        </w:tc>
        <w:tc>
          <w:tcPr>
            <w:tcW w:w="1622" w:type="dxa"/>
            <w:tcBorders>
              <w:top w:val="dotDotDash" w:sz="6" w:space="0" w:color="000000"/>
              <w:left w:val="dotDotDash" w:sz="6" w:space="0" w:color="000000"/>
              <w:bottom w:val="dotDotDash" w:sz="6" w:space="0" w:color="000000"/>
              <w:right w:val="dotDotDash" w:sz="6" w:space="0" w:color="000000"/>
            </w:tcBorders>
          </w:tcPr>
          <w:p w14:paraId="6A8B83D5" w14:textId="77777777" w:rsidR="00176AC0" w:rsidRDefault="00176AC0" w:rsidP="00176AC0">
            <w:pPr>
              <w:pStyle w:val="TableParagraph"/>
              <w:rPr>
                <w:sz w:val="24"/>
              </w:rPr>
            </w:pPr>
          </w:p>
        </w:tc>
        <w:tc>
          <w:tcPr>
            <w:tcW w:w="1082" w:type="dxa"/>
            <w:tcBorders>
              <w:top w:val="dotDotDash" w:sz="6" w:space="0" w:color="000000"/>
              <w:left w:val="dotDotDash" w:sz="6" w:space="0" w:color="000000"/>
              <w:bottom w:val="dotDotDash" w:sz="6" w:space="0" w:color="000000"/>
              <w:right w:val="dotDotDash" w:sz="6" w:space="0" w:color="000000"/>
            </w:tcBorders>
          </w:tcPr>
          <w:p w14:paraId="054D72A0" w14:textId="77777777" w:rsidR="00176AC0" w:rsidRDefault="00176AC0" w:rsidP="00176AC0">
            <w:pPr>
              <w:pStyle w:val="TableParagraph"/>
              <w:rPr>
                <w:sz w:val="24"/>
              </w:rPr>
            </w:pPr>
          </w:p>
        </w:tc>
        <w:tc>
          <w:tcPr>
            <w:tcW w:w="1082" w:type="dxa"/>
            <w:tcBorders>
              <w:top w:val="dotDotDash" w:sz="6" w:space="0" w:color="000000"/>
              <w:left w:val="dotDotDash" w:sz="6" w:space="0" w:color="000000"/>
              <w:bottom w:val="dotDotDash" w:sz="6" w:space="0" w:color="000000"/>
              <w:right w:val="dotDotDash" w:sz="6" w:space="0" w:color="000000"/>
            </w:tcBorders>
          </w:tcPr>
          <w:p w14:paraId="07331B5A" w14:textId="77777777" w:rsidR="00176AC0" w:rsidRDefault="00176AC0" w:rsidP="00176AC0">
            <w:pPr>
              <w:pStyle w:val="TableParagraph"/>
              <w:rPr>
                <w:sz w:val="24"/>
              </w:rPr>
            </w:pPr>
          </w:p>
        </w:tc>
        <w:tc>
          <w:tcPr>
            <w:tcW w:w="722" w:type="dxa"/>
            <w:tcBorders>
              <w:top w:val="dotDotDash" w:sz="6" w:space="0" w:color="000000"/>
              <w:left w:val="dotDotDash" w:sz="6" w:space="0" w:color="000000"/>
              <w:bottom w:val="dotDotDash" w:sz="6" w:space="0" w:color="000000"/>
              <w:right w:val="double" w:sz="6" w:space="0" w:color="000000"/>
            </w:tcBorders>
          </w:tcPr>
          <w:p w14:paraId="4EACFA26" w14:textId="77777777" w:rsidR="00176AC0" w:rsidRDefault="00176AC0" w:rsidP="00176AC0">
            <w:pPr>
              <w:pStyle w:val="TableParagraph"/>
              <w:rPr>
                <w:sz w:val="24"/>
              </w:rPr>
            </w:pPr>
          </w:p>
        </w:tc>
      </w:tr>
      <w:tr w:rsidR="00176AC0" w14:paraId="3978FC3C" w14:textId="77777777" w:rsidTr="00EF7DF3">
        <w:trPr>
          <w:trHeight w:val="345"/>
        </w:trPr>
        <w:tc>
          <w:tcPr>
            <w:tcW w:w="1185" w:type="dxa"/>
            <w:tcBorders>
              <w:top w:val="dotDotDash" w:sz="6" w:space="0" w:color="000000"/>
              <w:left w:val="double" w:sz="6" w:space="0" w:color="000000"/>
              <w:bottom w:val="dotDotDash" w:sz="6" w:space="0" w:color="000000"/>
              <w:right w:val="dotDotDash" w:sz="6" w:space="0" w:color="000000"/>
            </w:tcBorders>
          </w:tcPr>
          <w:p w14:paraId="3572ABBF" w14:textId="77777777" w:rsidR="00176AC0" w:rsidRDefault="00176AC0" w:rsidP="00176AC0">
            <w:pPr>
              <w:pStyle w:val="TableParagraph"/>
              <w:rPr>
                <w:sz w:val="26"/>
              </w:rPr>
            </w:pPr>
          </w:p>
        </w:tc>
        <w:tc>
          <w:tcPr>
            <w:tcW w:w="1080" w:type="dxa"/>
            <w:tcBorders>
              <w:top w:val="dotDotDash" w:sz="6" w:space="0" w:color="000000"/>
              <w:left w:val="dotDotDash" w:sz="6" w:space="0" w:color="000000"/>
              <w:bottom w:val="dotDotDash" w:sz="6" w:space="0" w:color="000000"/>
              <w:right w:val="dotDotDash" w:sz="6" w:space="0" w:color="000000"/>
            </w:tcBorders>
          </w:tcPr>
          <w:p w14:paraId="0B3399E1" w14:textId="77777777" w:rsidR="00176AC0" w:rsidRDefault="00176AC0" w:rsidP="00176AC0">
            <w:pPr>
              <w:pStyle w:val="TableParagraph"/>
              <w:rPr>
                <w:sz w:val="26"/>
              </w:rPr>
            </w:pPr>
          </w:p>
        </w:tc>
        <w:tc>
          <w:tcPr>
            <w:tcW w:w="893" w:type="dxa"/>
            <w:tcBorders>
              <w:top w:val="dotDotDash" w:sz="6" w:space="0" w:color="000000"/>
              <w:left w:val="dotDotDash" w:sz="6" w:space="0" w:color="000000"/>
              <w:bottom w:val="dotDotDash" w:sz="6" w:space="0" w:color="000000"/>
              <w:right w:val="dashSmallGap" w:sz="6" w:space="0" w:color="000000"/>
            </w:tcBorders>
          </w:tcPr>
          <w:p w14:paraId="55A2F7E5" w14:textId="77777777" w:rsidR="00176AC0" w:rsidRDefault="00176AC0" w:rsidP="00176AC0">
            <w:pPr>
              <w:pStyle w:val="TableParagraph"/>
              <w:rPr>
                <w:sz w:val="26"/>
              </w:rPr>
            </w:pPr>
          </w:p>
        </w:tc>
        <w:tc>
          <w:tcPr>
            <w:tcW w:w="908" w:type="dxa"/>
            <w:tcBorders>
              <w:top w:val="dotDotDash" w:sz="6" w:space="0" w:color="000000"/>
              <w:left w:val="dashSmallGap" w:sz="6" w:space="0" w:color="000000"/>
              <w:bottom w:val="dotDotDash" w:sz="6" w:space="0" w:color="000000"/>
              <w:right w:val="dashSmallGap" w:sz="6" w:space="0" w:color="000000"/>
            </w:tcBorders>
          </w:tcPr>
          <w:p w14:paraId="680CFE01"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55796931"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2DC56E2B"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0A203AA5"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11768950" w14:textId="77777777" w:rsidR="00176AC0" w:rsidRDefault="00176AC0" w:rsidP="00176AC0">
            <w:pPr>
              <w:pStyle w:val="TableParagraph"/>
              <w:rPr>
                <w:sz w:val="26"/>
              </w:rPr>
            </w:pPr>
          </w:p>
        </w:tc>
        <w:tc>
          <w:tcPr>
            <w:tcW w:w="534" w:type="dxa"/>
            <w:tcBorders>
              <w:top w:val="dotDotDash" w:sz="6" w:space="0" w:color="000000"/>
              <w:left w:val="dashSmallGap" w:sz="6" w:space="0" w:color="000000"/>
              <w:bottom w:val="dotDotDash" w:sz="6" w:space="0" w:color="000000"/>
              <w:right w:val="dotDotDash" w:sz="6" w:space="0" w:color="000000"/>
            </w:tcBorders>
          </w:tcPr>
          <w:p w14:paraId="0B7E6C7A" w14:textId="77777777" w:rsidR="00176AC0" w:rsidRDefault="00176AC0" w:rsidP="00176AC0">
            <w:pPr>
              <w:pStyle w:val="TableParagraph"/>
              <w:rPr>
                <w:sz w:val="26"/>
              </w:rPr>
            </w:pPr>
          </w:p>
        </w:tc>
        <w:tc>
          <w:tcPr>
            <w:tcW w:w="549" w:type="dxa"/>
            <w:tcBorders>
              <w:top w:val="dotDotDash" w:sz="6" w:space="0" w:color="000000"/>
              <w:left w:val="dotDotDash" w:sz="6" w:space="0" w:color="000000"/>
              <w:bottom w:val="dotDotDash" w:sz="6" w:space="0" w:color="000000"/>
              <w:right w:val="dotDotDash" w:sz="6" w:space="0" w:color="000000"/>
            </w:tcBorders>
          </w:tcPr>
          <w:p w14:paraId="0C143075" w14:textId="77777777" w:rsidR="00176AC0" w:rsidRDefault="00176AC0" w:rsidP="00176AC0">
            <w:pPr>
              <w:pStyle w:val="TableParagraph"/>
              <w:rPr>
                <w:sz w:val="26"/>
              </w:rPr>
            </w:pPr>
          </w:p>
        </w:tc>
        <w:tc>
          <w:tcPr>
            <w:tcW w:w="992" w:type="dxa"/>
            <w:tcBorders>
              <w:top w:val="dotDotDash" w:sz="6" w:space="0" w:color="000000"/>
              <w:left w:val="dotDotDash" w:sz="6" w:space="0" w:color="000000"/>
              <w:bottom w:val="dotDotDash" w:sz="6" w:space="0" w:color="000000"/>
              <w:right w:val="dotDotDash" w:sz="6" w:space="0" w:color="000000"/>
            </w:tcBorders>
          </w:tcPr>
          <w:p w14:paraId="7D93AB74" w14:textId="77777777" w:rsidR="00176AC0" w:rsidRDefault="00176AC0" w:rsidP="00176AC0">
            <w:pPr>
              <w:pStyle w:val="TableParagraph"/>
              <w:rPr>
                <w:sz w:val="26"/>
              </w:rPr>
            </w:pPr>
          </w:p>
        </w:tc>
        <w:tc>
          <w:tcPr>
            <w:tcW w:w="1622" w:type="dxa"/>
            <w:tcBorders>
              <w:top w:val="dotDotDash" w:sz="6" w:space="0" w:color="000000"/>
              <w:left w:val="dotDotDash" w:sz="6" w:space="0" w:color="000000"/>
              <w:bottom w:val="dotDotDash" w:sz="6" w:space="0" w:color="000000"/>
              <w:right w:val="dotDotDash" w:sz="6" w:space="0" w:color="000000"/>
            </w:tcBorders>
          </w:tcPr>
          <w:p w14:paraId="25256EC3"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2816FECA"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15395DF5" w14:textId="77777777" w:rsidR="00176AC0" w:rsidRDefault="00176AC0" w:rsidP="00176AC0">
            <w:pPr>
              <w:pStyle w:val="TableParagraph"/>
              <w:rPr>
                <w:sz w:val="26"/>
              </w:rPr>
            </w:pPr>
          </w:p>
        </w:tc>
        <w:tc>
          <w:tcPr>
            <w:tcW w:w="722" w:type="dxa"/>
            <w:tcBorders>
              <w:top w:val="dotDotDash" w:sz="6" w:space="0" w:color="000000"/>
              <w:left w:val="dotDotDash" w:sz="6" w:space="0" w:color="000000"/>
              <w:bottom w:val="dotDotDash" w:sz="6" w:space="0" w:color="000000"/>
              <w:right w:val="double" w:sz="6" w:space="0" w:color="000000"/>
            </w:tcBorders>
          </w:tcPr>
          <w:p w14:paraId="54D639EC" w14:textId="77777777" w:rsidR="00176AC0" w:rsidRDefault="00176AC0" w:rsidP="00176AC0">
            <w:pPr>
              <w:pStyle w:val="TableParagraph"/>
              <w:rPr>
                <w:sz w:val="26"/>
              </w:rPr>
            </w:pPr>
          </w:p>
        </w:tc>
      </w:tr>
      <w:tr w:rsidR="00176AC0" w14:paraId="089A89DB" w14:textId="77777777" w:rsidTr="00EF7DF3">
        <w:trPr>
          <w:trHeight w:val="345"/>
        </w:trPr>
        <w:tc>
          <w:tcPr>
            <w:tcW w:w="1185" w:type="dxa"/>
            <w:tcBorders>
              <w:top w:val="dotDotDash" w:sz="6" w:space="0" w:color="000000"/>
              <w:left w:val="double" w:sz="6" w:space="0" w:color="000000"/>
              <w:bottom w:val="dotDotDash" w:sz="12" w:space="0" w:color="000000"/>
              <w:right w:val="dotDotDash" w:sz="6" w:space="0" w:color="000000"/>
            </w:tcBorders>
          </w:tcPr>
          <w:p w14:paraId="71715A0B" w14:textId="77777777" w:rsidR="00176AC0" w:rsidRDefault="00176AC0" w:rsidP="00176AC0">
            <w:pPr>
              <w:pStyle w:val="TableParagraph"/>
              <w:rPr>
                <w:sz w:val="26"/>
              </w:rPr>
            </w:pPr>
          </w:p>
        </w:tc>
        <w:tc>
          <w:tcPr>
            <w:tcW w:w="1080" w:type="dxa"/>
            <w:tcBorders>
              <w:top w:val="dotDotDash" w:sz="6" w:space="0" w:color="000000"/>
              <w:left w:val="dotDotDash" w:sz="6" w:space="0" w:color="000000"/>
              <w:bottom w:val="dotDotDash" w:sz="12" w:space="0" w:color="000000"/>
              <w:right w:val="dotDotDash" w:sz="6" w:space="0" w:color="000000"/>
            </w:tcBorders>
          </w:tcPr>
          <w:p w14:paraId="24984671" w14:textId="77777777" w:rsidR="00176AC0" w:rsidRDefault="00176AC0" w:rsidP="00176AC0">
            <w:pPr>
              <w:pStyle w:val="TableParagraph"/>
              <w:rPr>
                <w:sz w:val="26"/>
              </w:rPr>
            </w:pPr>
          </w:p>
        </w:tc>
        <w:tc>
          <w:tcPr>
            <w:tcW w:w="893" w:type="dxa"/>
            <w:tcBorders>
              <w:top w:val="dotDotDash" w:sz="6" w:space="0" w:color="000000"/>
              <w:left w:val="dotDotDash" w:sz="6" w:space="0" w:color="000000"/>
              <w:bottom w:val="dotDotDash" w:sz="12" w:space="0" w:color="000000"/>
              <w:right w:val="dashSmallGap" w:sz="6" w:space="0" w:color="000000"/>
            </w:tcBorders>
          </w:tcPr>
          <w:p w14:paraId="00D32D01" w14:textId="77777777" w:rsidR="00176AC0" w:rsidRDefault="00176AC0" w:rsidP="00176AC0">
            <w:pPr>
              <w:pStyle w:val="TableParagraph"/>
              <w:rPr>
                <w:sz w:val="26"/>
              </w:rPr>
            </w:pPr>
          </w:p>
        </w:tc>
        <w:tc>
          <w:tcPr>
            <w:tcW w:w="908" w:type="dxa"/>
            <w:tcBorders>
              <w:top w:val="dotDotDash" w:sz="6" w:space="0" w:color="000000"/>
              <w:left w:val="dashSmallGap" w:sz="6" w:space="0" w:color="000000"/>
              <w:bottom w:val="dotDotDash" w:sz="12" w:space="0" w:color="000000"/>
              <w:right w:val="dashSmallGap" w:sz="6" w:space="0" w:color="000000"/>
            </w:tcBorders>
          </w:tcPr>
          <w:p w14:paraId="40722B92"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76FE6052"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17C21EC1"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0D229A6C"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038ADF94" w14:textId="77777777" w:rsidR="00176AC0" w:rsidRDefault="00176AC0" w:rsidP="00176AC0">
            <w:pPr>
              <w:pStyle w:val="TableParagraph"/>
              <w:rPr>
                <w:sz w:val="26"/>
              </w:rPr>
            </w:pPr>
          </w:p>
        </w:tc>
        <w:tc>
          <w:tcPr>
            <w:tcW w:w="534" w:type="dxa"/>
            <w:tcBorders>
              <w:top w:val="dotDotDash" w:sz="6" w:space="0" w:color="000000"/>
              <w:left w:val="dashSmallGap" w:sz="6" w:space="0" w:color="000000"/>
              <w:bottom w:val="dotDotDash" w:sz="12" w:space="0" w:color="000000"/>
              <w:right w:val="dotDotDash" w:sz="6" w:space="0" w:color="000000"/>
            </w:tcBorders>
          </w:tcPr>
          <w:p w14:paraId="01AFE90A" w14:textId="77777777" w:rsidR="00176AC0" w:rsidRDefault="00176AC0" w:rsidP="00176AC0">
            <w:pPr>
              <w:pStyle w:val="TableParagraph"/>
              <w:rPr>
                <w:sz w:val="26"/>
              </w:rPr>
            </w:pPr>
          </w:p>
        </w:tc>
        <w:tc>
          <w:tcPr>
            <w:tcW w:w="549" w:type="dxa"/>
            <w:tcBorders>
              <w:top w:val="dotDotDash" w:sz="6" w:space="0" w:color="000000"/>
              <w:left w:val="dotDotDash" w:sz="6" w:space="0" w:color="000000"/>
              <w:bottom w:val="dotDotDash" w:sz="12" w:space="0" w:color="000000"/>
              <w:right w:val="dotDotDash" w:sz="6" w:space="0" w:color="000000"/>
            </w:tcBorders>
          </w:tcPr>
          <w:p w14:paraId="548BE7EB" w14:textId="77777777" w:rsidR="00176AC0" w:rsidRDefault="00176AC0" w:rsidP="00176AC0">
            <w:pPr>
              <w:pStyle w:val="TableParagraph"/>
              <w:rPr>
                <w:sz w:val="26"/>
              </w:rPr>
            </w:pPr>
          </w:p>
        </w:tc>
        <w:tc>
          <w:tcPr>
            <w:tcW w:w="992" w:type="dxa"/>
            <w:tcBorders>
              <w:top w:val="dotDotDash" w:sz="6" w:space="0" w:color="000000"/>
              <w:left w:val="dotDotDash" w:sz="6" w:space="0" w:color="000000"/>
              <w:bottom w:val="dotDotDash" w:sz="12" w:space="0" w:color="000000"/>
              <w:right w:val="dotDotDash" w:sz="6" w:space="0" w:color="000000"/>
            </w:tcBorders>
          </w:tcPr>
          <w:p w14:paraId="164D0090" w14:textId="77777777" w:rsidR="00176AC0" w:rsidRDefault="00176AC0" w:rsidP="00176AC0">
            <w:pPr>
              <w:pStyle w:val="TableParagraph"/>
              <w:rPr>
                <w:sz w:val="26"/>
              </w:rPr>
            </w:pPr>
          </w:p>
        </w:tc>
        <w:tc>
          <w:tcPr>
            <w:tcW w:w="1622" w:type="dxa"/>
            <w:tcBorders>
              <w:top w:val="dotDotDash" w:sz="6" w:space="0" w:color="000000"/>
              <w:left w:val="dotDotDash" w:sz="6" w:space="0" w:color="000000"/>
              <w:bottom w:val="dotDotDash" w:sz="12" w:space="0" w:color="000000"/>
              <w:right w:val="dotDotDash" w:sz="6" w:space="0" w:color="000000"/>
            </w:tcBorders>
          </w:tcPr>
          <w:p w14:paraId="231B44CB"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12" w:space="0" w:color="000000"/>
              <w:right w:val="dotDotDash" w:sz="6" w:space="0" w:color="000000"/>
            </w:tcBorders>
          </w:tcPr>
          <w:p w14:paraId="682AE73A"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12" w:space="0" w:color="000000"/>
              <w:right w:val="dotDotDash" w:sz="6" w:space="0" w:color="000000"/>
            </w:tcBorders>
          </w:tcPr>
          <w:p w14:paraId="50F580D9" w14:textId="77777777" w:rsidR="00176AC0" w:rsidRDefault="00176AC0" w:rsidP="00176AC0">
            <w:pPr>
              <w:pStyle w:val="TableParagraph"/>
              <w:rPr>
                <w:sz w:val="26"/>
              </w:rPr>
            </w:pPr>
          </w:p>
        </w:tc>
        <w:tc>
          <w:tcPr>
            <w:tcW w:w="722" w:type="dxa"/>
            <w:tcBorders>
              <w:top w:val="dotDotDash" w:sz="6" w:space="0" w:color="000000"/>
              <w:left w:val="dotDotDash" w:sz="6" w:space="0" w:color="000000"/>
              <w:bottom w:val="dotDotDash" w:sz="12" w:space="0" w:color="000000"/>
              <w:right w:val="double" w:sz="6" w:space="0" w:color="000000"/>
            </w:tcBorders>
          </w:tcPr>
          <w:p w14:paraId="755CEA6F" w14:textId="77777777" w:rsidR="00176AC0" w:rsidRDefault="00176AC0" w:rsidP="00176AC0">
            <w:pPr>
              <w:pStyle w:val="TableParagraph"/>
              <w:rPr>
                <w:sz w:val="26"/>
              </w:rPr>
            </w:pPr>
          </w:p>
        </w:tc>
      </w:tr>
      <w:tr w:rsidR="00176AC0" w14:paraId="2C89E775" w14:textId="77777777" w:rsidTr="00EF7DF3">
        <w:trPr>
          <w:trHeight w:val="345"/>
        </w:trPr>
        <w:tc>
          <w:tcPr>
            <w:tcW w:w="1185" w:type="dxa"/>
            <w:tcBorders>
              <w:top w:val="dotDotDash" w:sz="12" w:space="0" w:color="000000"/>
              <w:left w:val="double" w:sz="6" w:space="0" w:color="000000"/>
              <w:bottom w:val="dotDotDash" w:sz="6" w:space="0" w:color="000000"/>
              <w:right w:val="dotDotDash" w:sz="6" w:space="0" w:color="000000"/>
            </w:tcBorders>
          </w:tcPr>
          <w:p w14:paraId="2BA74ED5" w14:textId="77777777" w:rsidR="00176AC0" w:rsidRDefault="00176AC0" w:rsidP="00176AC0">
            <w:pPr>
              <w:pStyle w:val="TableParagraph"/>
              <w:rPr>
                <w:sz w:val="26"/>
              </w:rPr>
            </w:pPr>
          </w:p>
        </w:tc>
        <w:tc>
          <w:tcPr>
            <w:tcW w:w="1080" w:type="dxa"/>
            <w:tcBorders>
              <w:top w:val="dotDotDash" w:sz="12" w:space="0" w:color="000000"/>
              <w:left w:val="dotDotDash" w:sz="6" w:space="0" w:color="000000"/>
              <w:bottom w:val="dotDotDash" w:sz="6" w:space="0" w:color="000000"/>
              <w:right w:val="dotDotDash" w:sz="6" w:space="0" w:color="000000"/>
            </w:tcBorders>
          </w:tcPr>
          <w:p w14:paraId="4C8804AA" w14:textId="77777777" w:rsidR="00176AC0" w:rsidRDefault="00176AC0" w:rsidP="00176AC0">
            <w:pPr>
              <w:pStyle w:val="TableParagraph"/>
              <w:rPr>
                <w:sz w:val="26"/>
              </w:rPr>
            </w:pPr>
          </w:p>
        </w:tc>
        <w:tc>
          <w:tcPr>
            <w:tcW w:w="893" w:type="dxa"/>
            <w:tcBorders>
              <w:top w:val="dotDotDash" w:sz="12" w:space="0" w:color="000000"/>
              <w:left w:val="dotDotDash" w:sz="6" w:space="0" w:color="000000"/>
              <w:bottom w:val="dotDotDash" w:sz="6" w:space="0" w:color="000000"/>
              <w:right w:val="dashSmallGap" w:sz="6" w:space="0" w:color="000000"/>
            </w:tcBorders>
          </w:tcPr>
          <w:p w14:paraId="1927CBF2" w14:textId="77777777" w:rsidR="00176AC0" w:rsidRDefault="00176AC0" w:rsidP="00176AC0">
            <w:pPr>
              <w:pStyle w:val="TableParagraph"/>
              <w:rPr>
                <w:sz w:val="26"/>
              </w:rPr>
            </w:pPr>
          </w:p>
        </w:tc>
        <w:tc>
          <w:tcPr>
            <w:tcW w:w="908" w:type="dxa"/>
            <w:tcBorders>
              <w:top w:val="dotDotDash" w:sz="12" w:space="0" w:color="000000"/>
              <w:left w:val="dashSmallGap" w:sz="6" w:space="0" w:color="000000"/>
              <w:bottom w:val="dotDotDash" w:sz="6" w:space="0" w:color="000000"/>
              <w:right w:val="dashSmallGap" w:sz="6" w:space="0" w:color="000000"/>
            </w:tcBorders>
          </w:tcPr>
          <w:p w14:paraId="26C7C2C1"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588736A9"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5648D559"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432D9D03"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47ED4239" w14:textId="77777777" w:rsidR="00176AC0" w:rsidRDefault="00176AC0" w:rsidP="00176AC0">
            <w:pPr>
              <w:pStyle w:val="TableParagraph"/>
              <w:rPr>
                <w:sz w:val="26"/>
              </w:rPr>
            </w:pPr>
          </w:p>
        </w:tc>
        <w:tc>
          <w:tcPr>
            <w:tcW w:w="534" w:type="dxa"/>
            <w:tcBorders>
              <w:top w:val="dotDotDash" w:sz="12" w:space="0" w:color="000000"/>
              <w:left w:val="dashSmallGap" w:sz="6" w:space="0" w:color="000000"/>
              <w:bottom w:val="dotDotDash" w:sz="6" w:space="0" w:color="000000"/>
              <w:right w:val="dotDotDash" w:sz="6" w:space="0" w:color="000000"/>
            </w:tcBorders>
          </w:tcPr>
          <w:p w14:paraId="74125F25" w14:textId="77777777" w:rsidR="00176AC0" w:rsidRDefault="00176AC0" w:rsidP="00176AC0">
            <w:pPr>
              <w:pStyle w:val="TableParagraph"/>
              <w:rPr>
                <w:sz w:val="26"/>
              </w:rPr>
            </w:pPr>
          </w:p>
        </w:tc>
        <w:tc>
          <w:tcPr>
            <w:tcW w:w="549" w:type="dxa"/>
            <w:tcBorders>
              <w:top w:val="dotDotDash" w:sz="12" w:space="0" w:color="000000"/>
              <w:left w:val="dotDotDash" w:sz="6" w:space="0" w:color="000000"/>
              <w:bottom w:val="dotDotDash" w:sz="6" w:space="0" w:color="000000"/>
              <w:right w:val="dotDotDash" w:sz="6" w:space="0" w:color="000000"/>
            </w:tcBorders>
          </w:tcPr>
          <w:p w14:paraId="7FD8F17E" w14:textId="77777777" w:rsidR="00176AC0" w:rsidRDefault="00176AC0" w:rsidP="00176AC0">
            <w:pPr>
              <w:pStyle w:val="TableParagraph"/>
              <w:rPr>
                <w:sz w:val="26"/>
              </w:rPr>
            </w:pPr>
          </w:p>
        </w:tc>
        <w:tc>
          <w:tcPr>
            <w:tcW w:w="992" w:type="dxa"/>
            <w:tcBorders>
              <w:top w:val="dotDotDash" w:sz="12" w:space="0" w:color="000000"/>
              <w:left w:val="dotDotDash" w:sz="6" w:space="0" w:color="000000"/>
              <w:bottom w:val="dotDotDash" w:sz="6" w:space="0" w:color="000000"/>
              <w:right w:val="dotDotDash" w:sz="6" w:space="0" w:color="000000"/>
            </w:tcBorders>
          </w:tcPr>
          <w:p w14:paraId="40B57412" w14:textId="77777777" w:rsidR="00176AC0" w:rsidRDefault="00176AC0" w:rsidP="00176AC0">
            <w:pPr>
              <w:pStyle w:val="TableParagraph"/>
              <w:rPr>
                <w:sz w:val="26"/>
              </w:rPr>
            </w:pPr>
          </w:p>
        </w:tc>
        <w:tc>
          <w:tcPr>
            <w:tcW w:w="1622" w:type="dxa"/>
            <w:tcBorders>
              <w:top w:val="dotDotDash" w:sz="12" w:space="0" w:color="000000"/>
              <w:left w:val="dotDotDash" w:sz="6" w:space="0" w:color="000000"/>
              <w:bottom w:val="dotDotDash" w:sz="6" w:space="0" w:color="000000"/>
              <w:right w:val="dotDotDash" w:sz="6" w:space="0" w:color="000000"/>
            </w:tcBorders>
          </w:tcPr>
          <w:p w14:paraId="0C32B5C7" w14:textId="77777777" w:rsidR="00176AC0" w:rsidRDefault="00176AC0" w:rsidP="00176AC0">
            <w:pPr>
              <w:pStyle w:val="TableParagraph"/>
              <w:rPr>
                <w:sz w:val="26"/>
              </w:rPr>
            </w:pPr>
          </w:p>
        </w:tc>
        <w:tc>
          <w:tcPr>
            <w:tcW w:w="1082" w:type="dxa"/>
            <w:tcBorders>
              <w:top w:val="dotDotDash" w:sz="12" w:space="0" w:color="000000"/>
              <w:left w:val="dotDotDash" w:sz="6" w:space="0" w:color="000000"/>
              <w:bottom w:val="dotDotDash" w:sz="6" w:space="0" w:color="000000"/>
              <w:right w:val="dotDotDash" w:sz="6" w:space="0" w:color="000000"/>
            </w:tcBorders>
          </w:tcPr>
          <w:p w14:paraId="1074419A" w14:textId="77777777" w:rsidR="00176AC0" w:rsidRDefault="00176AC0" w:rsidP="00176AC0">
            <w:pPr>
              <w:pStyle w:val="TableParagraph"/>
              <w:rPr>
                <w:sz w:val="26"/>
              </w:rPr>
            </w:pPr>
          </w:p>
        </w:tc>
        <w:tc>
          <w:tcPr>
            <w:tcW w:w="1082" w:type="dxa"/>
            <w:tcBorders>
              <w:top w:val="dotDotDash" w:sz="12" w:space="0" w:color="000000"/>
              <w:left w:val="dotDotDash" w:sz="6" w:space="0" w:color="000000"/>
              <w:bottom w:val="dotDotDash" w:sz="6" w:space="0" w:color="000000"/>
              <w:right w:val="dotDotDash" w:sz="6" w:space="0" w:color="000000"/>
            </w:tcBorders>
          </w:tcPr>
          <w:p w14:paraId="57056E29" w14:textId="77777777" w:rsidR="00176AC0" w:rsidRDefault="00176AC0" w:rsidP="00176AC0">
            <w:pPr>
              <w:pStyle w:val="TableParagraph"/>
              <w:rPr>
                <w:sz w:val="26"/>
              </w:rPr>
            </w:pPr>
          </w:p>
        </w:tc>
        <w:tc>
          <w:tcPr>
            <w:tcW w:w="722" w:type="dxa"/>
            <w:tcBorders>
              <w:top w:val="dotDotDash" w:sz="12" w:space="0" w:color="000000"/>
              <w:left w:val="dotDotDash" w:sz="6" w:space="0" w:color="000000"/>
              <w:bottom w:val="dotDotDash" w:sz="6" w:space="0" w:color="000000"/>
              <w:right w:val="double" w:sz="6" w:space="0" w:color="000000"/>
            </w:tcBorders>
          </w:tcPr>
          <w:p w14:paraId="06600419" w14:textId="77777777" w:rsidR="00176AC0" w:rsidRDefault="00176AC0" w:rsidP="00176AC0">
            <w:pPr>
              <w:pStyle w:val="TableParagraph"/>
              <w:rPr>
                <w:sz w:val="26"/>
              </w:rPr>
            </w:pPr>
          </w:p>
        </w:tc>
      </w:tr>
      <w:tr w:rsidR="00176AC0" w14:paraId="558A1144" w14:textId="77777777" w:rsidTr="00EF7DF3">
        <w:trPr>
          <w:trHeight w:val="329"/>
        </w:trPr>
        <w:tc>
          <w:tcPr>
            <w:tcW w:w="1185" w:type="dxa"/>
            <w:tcBorders>
              <w:top w:val="dotDotDash" w:sz="6" w:space="0" w:color="000000"/>
              <w:left w:val="double" w:sz="6" w:space="0" w:color="000000"/>
              <w:bottom w:val="dotDotDash" w:sz="6" w:space="0" w:color="000000"/>
              <w:right w:val="dotDotDash" w:sz="6" w:space="0" w:color="000000"/>
            </w:tcBorders>
          </w:tcPr>
          <w:p w14:paraId="41814C12" w14:textId="77777777" w:rsidR="00176AC0" w:rsidRDefault="00176AC0" w:rsidP="00176AC0">
            <w:pPr>
              <w:pStyle w:val="TableParagraph"/>
              <w:rPr>
                <w:sz w:val="24"/>
              </w:rPr>
            </w:pPr>
          </w:p>
        </w:tc>
        <w:tc>
          <w:tcPr>
            <w:tcW w:w="1080" w:type="dxa"/>
            <w:tcBorders>
              <w:top w:val="dotDotDash" w:sz="6" w:space="0" w:color="000000"/>
              <w:left w:val="dotDotDash" w:sz="6" w:space="0" w:color="000000"/>
              <w:bottom w:val="dotDotDash" w:sz="6" w:space="0" w:color="000000"/>
              <w:right w:val="dotDotDash" w:sz="6" w:space="0" w:color="000000"/>
            </w:tcBorders>
          </w:tcPr>
          <w:p w14:paraId="18501CD8" w14:textId="77777777" w:rsidR="00176AC0" w:rsidRDefault="00176AC0" w:rsidP="00176AC0">
            <w:pPr>
              <w:pStyle w:val="TableParagraph"/>
              <w:rPr>
                <w:sz w:val="24"/>
              </w:rPr>
            </w:pPr>
          </w:p>
        </w:tc>
        <w:tc>
          <w:tcPr>
            <w:tcW w:w="893" w:type="dxa"/>
            <w:tcBorders>
              <w:top w:val="dotDotDash" w:sz="6" w:space="0" w:color="000000"/>
              <w:left w:val="dotDotDash" w:sz="6" w:space="0" w:color="000000"/>
              <w:bottom w:val="dotDotDash" w:sz="6" w:space="0" w:color="000000"/>
              <w:right w:val="dashSmallGap" w:sz="6" w:space="0" w:color="000000"/>
            </w:tcBorders>
          </w:tcPr>
          <w:p w14:paraId="546F36D3" w14:textId="77777777" w:rsidR="00176AC0" w:rsidRDefault="00176AC0" w:rsidP="00176AC0">
            <w:pPr>
              <w:pStyle w:val="TableParagraph"/>
              <w:rPr>
                <w:sz w:val="24"/>
              </w:rPr>
            </w:pPr>
          </w:p>
        </w:tc>
        <w:tc>
          <w:tcPr>
            <w:tcW w:w="908" w:type="dxa"/>
            <w:tcBorders>
              <w:top w:val="dotDotDash" w:sz="6" w:space="0" w:color="000000"/>
              <w:left w:val="dashSmallGap" w:sz="6" w:space="0" w:color="000000"/>
              <w:bottom w:val="dotDotDash" w:sz="6" w:space="0" w:color="000000"/>
              <w:right w:val="dashSmallGap" w:sz="6" w:space="0" w:color="000000"/>
            </w:tcBorders>
          </w:tcPr>
          <w:p w14:paraId="49972ADF"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47548E45"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11E2BE11"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42A25337"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685F31EE" w14:textId="77777777" w:rsidR="00176AC0" w:rsidRDefault="00176AC0" w:rsidP="00176AC0">
            <w:pPr>
              <w:pStyle w:val="TableParagraph"/>
              <w:rPr>
                <w:sz w:val="24"/>
              </w:rPr>
            </w:pPr>
          </w:p>
        </w:tc>
        <w:tc>
          <w:tcPr>
            <w:tcW w:w="534" w:type="dxa"/>
            <w:tcBorders>
              <w:top w:val="dotDotDash" w:sz="6" w:space="0" w:color="000000"/>
              <w:left w:val="dashSmallGap" w:sz="6" w:space="0" w:color="000000"/>
              <w:bottom w:val="dotDotDash" w:sz="6" w:space="0" w:color="000000"/>
              <w:right w:val="dotDotDash" w:sz="6" w:space="0" w:color="000000"/>
            </w:tcBorders>
          </w:tcPr>
          <w:p w14:paraId="270B6635" w14:textId="77777777" w:rsidR="00176AC0" w:rsidRDefault="00176AC0" w:rsidP="00176AC0">
            <w:pPr>
              <w:pStyle w:val="TableParagraph"/>
              <w:rPr>
                <w:sz w:val="24"/>
              </w:rPr>
            </w:pPr>
          </w:p>
        </w:tc>
        <w:tc>
          <w:tcPr>
            <w:tcW w:w="549" w:type="dxa"/>
            <w:tcBorders>
              <w:top w:val="dotDotDash" w:sz="6" w:space="0" w:color="000000"/>
              <w:left w:val="dotDotDash" w:sz="6" w:space="0" w:color="000000"/>
              <w:bottom w:val="dotDotDash" w:sz="6" w:space="0" w:color="000000"/>
              <w:right w:val="dotDotDash" w:sz="6" w:space="0" w:color="000000"/>
            </w:tcBorders>
          </w:tcPr>
          <w:p w14:paraId="7B5CC48F" w14:textId="77777777" w:rsidR="00176AC0" w:rsidRDefault="00176AC0" w:rsidP="00176AC0">
            <w:pPr>
              <w:pStyle w:val="TableParagraph"/>
              <w:rPr>
                <w:sz w:val="24"/>
              </w:rPr>
            </w:pPr>
          </w:p>
        </w:tc>
        <w:tc>
          <w:tcPr>
            <w:tcW w:w="992" w:type="dxa"/>
            <w:tcBorders>
              <w:top w:val="dotDotDash" w:sz="6" w:space="0" w:color="000000"/>
              <w:left w:val="dotDotDash" w:sz="6" w:space="0" w:color="000000"/>
              <w:bottom w:val="dotDotDash" w:sz="6" w:space="0" w:color="000000"/>
              <w:right w:val="dotDotDash" w:sz="6" w:space="0" w:color="000000"/>
            </w:tcBorders>
          </w:tcPr>
          <w:p w14:paraId="30EDA2D4" w14:textId="77777777" w:rsidR="00176AC0" w:rsidRDefault="00176AC0" w:rsidP="00176AC0">
            <w:pPr>
              <w:pStyle w:val="TableParagraph"/>
              <w:rPr>
                <w:sz w:val="24"/>
              </w:rPr>
            </w:pPr>
          </w:p>
        </w:tc>
        <w:tc>
          <w:tcPr>
            <w:tcW w:w="1622" w:type="dxa"/>
            <w:tcBorders>
              <w:top w:val="dotDotDash" w:sz="6" w:space="0" w:color="000000"/>
              <w:left w:val="dotDotDash" w:sz="6" w:space="0" w:color="000000"/>
              <w:bottom w:val="dotDotDash" w:sz="6" w:space="0" w:color="000000"/>
              <w:right w:val="dotDotDash" w:sz="6" w:space="0" w:color="000000"/>
            </w:tcBorders>
          </w:tcPr>
          <w:p w14:paraId="278C62AD" w14:textId="77777777" w:rsidR="00176AC0" w:rsidRDefault="00176AC0" w:rsidP="00176AC0">
            <w:pPr>
              <w:pStyle w:val="TableParagraph"/>
              <w:rPr>
                <w:sz w:val="24"/>
              </w:rPr>
            </w:pPr>
          </w:p>
        </w:tc>
        <w:tc>
          <w:tcPr>
            <w:tcW w:w="1082" w:type="dxa"/>
            <w:tcBorders>
              <w:top w:val="dotDotDash" w:sz="6" w:space="0" w:color="000000"/>
              <w:left w:val="dotDotDash" w:sz="6" w:space="0" w:color="000000"/>
              <w:bottom w:val="dotDotDash" w:sz="6" w:space="0" w:color="000000"/>
              <w:right w:val="dotDotDash" w:sz="6" w:space="0" w:color="000000"/>
            </w:tcBorders>
          </w:tcPr>
          <w:p w14:paraId="4FB26183" w14:textId="77777777" w:rsidR="00176AC0" w:rsidRDefault="00176AC0" w:rsidP="00176AC0">
            <w:pPr>
              <w:pStyle w:val="TableParagraph"/>
              <w:rPr>
                <w:sz w:val="24"/>
              </w:rPr>
            </w:pPr>
          </w:p>
        </w:tc>
        <w:tc>
          <w:tcPr>
            <w:tcW w:w="1082" w:type="dxa"/>
            <w:tcBorders>
              <w:top w:val="dotDotDash" w:sz="6" w:space="0" w:color="000000"/>
              <w:left w:val="dotDotDash" w:sz="6" w:space="0" w:color="000000"/>
              <w:bottom w:val="dotDotDash" w:sz="6" w:space="0" w:color="000000"/>
              <w:right w:val="dotDotDash" w:sz="6" w:space="0" w:color="000000"/>
            </w:tcBorders>
          </w:tcPr>
          <w:p w14:paraId="0953B031" w14:textId="77777777" w:rsidR="00176AC0" w:rsidRDefault="00176AC0" w:rsidP="00176AC0">
            <w:pPr>
              <w:pStyle w:val="TableParagraph"/>
              <w:rPr>
                <w:sz w:val="24"/>
              </w:rPr>
            </w:pPr>
          </w:p>
        </w:tc>
        <w:tc>
          <w:tcPr>
            <w:tcW w:w="722" w:type="dxa"/>
            <w:tcBorders>
              <w:top w:val="dotDotDash" w:sz="6" w:space="0" w:color="000000"/>
              <w:left w:val="dotDotDash" w:sz="6" w:space="0" w:color="000000"/>
              <w:bottom w:val="dotDotDash" w:sz="6" w:space="0" w:color="000000"/>
              <w:right w:val="double" w:sz="6" w:space="0" w:color="000000"/>
            </w:tcBorders>
          </w:tcPr>
          <w:p w14:paraId="6A9AF3DB" w14:textId="77777777" w:rsidR="00176AC0" w:rsidRDefault="00176AC0" w:rsidP="00176AC0">
            <w:pPr>
              <w:pStyle w:val="TableParagraph"/>
              <w:rPr>
                <w:sz w:val="24"/>
              </w:rPr>
            </w:pPr>
          </w:p>
        </w:tc>
      </w:tr>
      <w:tr w:rsidR="00176AC0" w14:paraId="72E3CAFD" w14:textId="77777777" w:rsidTr="00EF7DF3">
        <w:trPr>
          <w:trHeight w:val="345"/>
        </w:trPr>
        <w:tc>
          <w:tcPr>
            <w:tcW w:w="1185" w:type="dxa"/>
            <w:tcBorders>
              <w:top w:val="dotDotDash" w:sz="6" w:space="0" w:color="000000"/>
              <w:left w:val="double" w:sz="6" w:space="0" w:color="000000"/>
              <w:bottom w:val="dotDotDash" w:sz="6" w:space="0" w:color="000000"/>
              <w:right w:val="dotDotDash" w:sz="6" w:space="0" w:color="000000"/>
            </w:tcBorders>
          </w:tcPr>
          <w:p w14:paraId="2CC54F72" w14:textId="77777777" w:rsidR="00176AC0" w:rsidRDefault="00176AC0" w:rsidP="00176AC0">
            <w:pPr>
              <w:pStyle w:val="TableParagraph"/>
              <w:rPr>
                <w:sz w:val="26"/>
              </w:rPr>
            </w:pPr>
          </w:p>
        </w:tc>
        <w:tc>
          <w:tcPr>
            <w:tcW w:w="1080" w:type="dxa"/>
            <w:tcBorders>
              <w:top w:val="dotDotDash" w:sz="6" w:space="0" w:color="000000"/>
              <w:left w:val="dotDotDash" w:sz="6" w:space="0" w:color="000000"/>
              <w:bottom w:val="dotDotDash" w:sz="6" w:space="0" w:color="000000"/>
              <w:right w:val="dotDotDash" w:sz="6" w:space="0" w:color="000000"/>
            </w:tcBorders>
          </w:tcPr>
          <w:p w14:paraId="288597EA" w14:textId="77777777" w:rsidR="00176AC0" w:rsidRDefault="00176AC0" w:rsidP="00176AC0">
            <w:pPr>
              <w:pStyle w:val="TableParagraph"/>
              <w:rPr>
                <w:sz w:val="26"/>
              </w:rPr>
            </w:pPr>
          </w:p>
        </w:tc>
        <w:tc>
          <w:tcPr>
            <w:tcW w:w="893" w:type="dxa"/>
            <w:tcBorders>
              <w:top w:val="dotDotDash" w:sz="6" w:space="0" w:color="000000"/>
              <w:left w:val="dotDotDash" w:sz="6" w:space="0" w:color="000000"/>
              <w:bottom w:val="dotDotDash" w:sz="6" w:space="0" w:color="000000"/>
              <w:right w:val="dashSmallGap" w:sz="6" w:space="0" w:color="000000"/>
            </w:tcBorders>
          </w:tcPr>
          <w:p w14:paraId="2821BB22" w14:textId="77777777" w:rsidR="00176AC0" w:rsidRDefault="00176AC0" w:rsidP="00176AC0">
            <w:pPr>
              <w:pStyle w:val="TableParagraph"/>
              <w:rPr>
                <w:sz w:val="26"/>
              </w:rPr>
            </w:pPr>
          </w:p>
        </w:tc>
        <w:tc>
          <w:tcPr>
            <w:tcW w:w="908" w:type="dxa"/>
            <w:tcBorders>
              <w:top w:val="dotDotDash" w:sz="6" w:space="0" w:color="000000"/>
              <w:left w:val="dashSmallGap" w:sz="6" w:space="0" w:color="000000"/>
              <w:bottom w:val="dotDotDash" w:sz="6" w:space="0" w:color="000000"/>
              <w:right w:val="dashSmallGap" w:sz="6" w:space="0" w:color="000000"/>
            </w:tcBorders>
          </w:tcPr>
          <w:p w14:paraId="3114DA00"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07FBF2E4"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67A1D3D7"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4648D617"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734A1B46" w14:textId="77777777" w:rsidR="00176AC0" w:rsidRDefault="00176AC0" w:rsidP="00176AC0">
            <w:pPr>
              <w:pStyle w:val="TableParagraph"/>
              <w:rPr>
                <w:sz w:val="26"/>
              </w:rPr>
            </w:pPr>
          </w:p>
        </w:tc>
        <w:tc>
          <w:tcPr>
            <w:tcW w:w="534" w:type="dxa"/>
            <w:tcBorders>
              <w:top w:val="dotDotDash" w:sz="6" w:space="0" w:color="000000"/>
              <w:left w:val="dashSmallGap" w:sz="6" w:space="0" w:color="000000"/>
              <w:bottom w:val="dotDotDash" w:sz="6" w:space="0" w:color="000000"/>
              <w:right w:val="dotDotDash" w:sz="6" w:space="0" w:color="000000"/>
            </w:tcBorders>
          </w:tcPr>
          <w:p w14:paraId="7D055459" w14:textId="77777777" w:rsidR="00176AC0" w:rsidRDefault="00176AC0" w:rsidP="00176AC0">
            <w:pPr>
              <w:pStyle w:val="TableParagraph"/>
              <w:rPr>
                <w:sz w:val="26"/>
              </w:rPr>
            </w:pPr>
          </w:p>
        </w:tc>
        <w:tc>
          <w:tcPr>
            <w:tcW w:w="549" w:type="dxa"/>
            <w:tcBorders>
              <w:top w:val="dotDotDash" w:sz="6" w:space="0" w:color="000000"/>
              <w:left w:val="dotDotDash" w:sz="6" w:space="0" w:color="000000"/>
              <w:bottom w:val="dotDotDash" w:sz="6" w:space="0" w:color="000000"/>
              <w:right w:val="dotDotDash" w:sz="6" w:space="0" w:color="000000"/>
            </w:tcBorders>
          </w:tcPr>
          <w:p w14:paraId="5081C75A" w14:textId="77777777" w:rsidR="00176AC0" w:rsidRDefault="00176AC0" w:rsidP="00176AC0">
            <w:pPr>
              <w:pStyle w:val="TableParagraph"/>
              <w:rPr>
                <w:sz w:val="26"/>
              </w:rPr>
            </w:pPr>
          </w:p>
        </w:tc>
        <w:tc>
          <w:tcPr>
            <w:tcW w:w="992" w:type="dxa"/>
            <w:tcBorders>
              <w:top w:val="dotDotDash" w:sz="6" w:space="0" w:color="000000"/>
              <w:left w:val="dotDotDash" w:sz="6" w:space="0" w:color="000000"/>
              <w:bottom w:val="dotDotDash" w:sz="6" w:space="0" w:color="000000"/>
              <w:right w:val="dotDotDash" w:sz="6" w:space="0" w:color="000000"/>
            </w:tcBorders>
          </w:tcPr>
          <w:p w14:paraId="1DC9ACA0" w14:textId="77777777" w:rsidR="00176AC0" w:rsidRDefault="00176AC0" w:rsidP="00176AC0">
            <w:pPr>
              <w:pStyle w:val="TableParagraph"/>
              <w:rPr>
                <w:sz w:val="26"/>
              </w:rPr>
            </w:pPr>
          </w:p>
        </w:tc>
        <w:tc>
          <w:tcPr>
            <w:tcW w:w="1622" w:type="dxa"/>
            <w:tcBorders>
              <w:top w:val="dotDotDash" w:sz="6" w:space="0" w:color="000000"/>
              <w:left w:val="dotDotDash" w:sz="6" w:space="0" w:color="000000"/>
              <w:bottom w:val="dotDotDash" w:sz="6" w:space="0" w:color="000000"/>
              <w:right w:val="dotDotDash" w:sz="6" w:space="0" w:color="000000"/>
            </w:tcBorders>
          </w:tcPr>
          <w:p w14:paraId="5CF0434D"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0852BE43"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6959C948" w14:textId="77777777" w:rsidR="00176AC0" w:rsidRDefault="00176AC0" w:rsidP="00176AC0">
            <w:pPr>
              <w:pStyle w:val="TableParagraph"/>
              <w:rPr>
                <w:sz w:val="26"/>
              </w:rPr>
            </w:pPr>
          </w:p>
        </w:tc>
        <w:tc>
          <w:tcPr>
            <w:tcW w:w="722" w:type="dxa"/>
            <w:tcBorders>
              <w:top w:val="dotDotDash" w:sz="6" w:space="0" w:color="000000"/>
              <w:left w:val="dotDotDash" w:sz="6" w:space="0" w:color="000000"/>
              <w:bottom w:val="dotDotDash" w:sz="6" w:space="0" w:color="000000"/>
              <w:right w:val="double" w:sz="6" w:space="0" w:color="000000"/>
            </w:tcBorders>
          </w:tcPr>
          <w:p w14:paraId="348BD128" w14:textId="77777777" w:rsidR="00176AC0" w:rsidRDefault="00176AC0" w:rsidP="00176AC0">
            <w:pPr>
              <w:pStyle w:val="TableParagraph"/>
              <w:rPr>
                <w:sz w:val="26"/>
              </w:rPr>
            </w:pPr>
          </w:p>
        </w:tc>
      </w:tr>
      <w:tr w:rsidR="00176AC0" w14:paraId="1438DDD2" w14:textId="77777777" w:rsidTr="00EF7DF3">
        <w:trPr>
          <w:trHeight w:val="345"/>
        </w:trPr>
        <w:tc>
          <w:tcPr>
            <w:tcW w:w="1185" w:type="dxa"/>
            <w:tcBorders>
              <w:top w:val="dotDotDash" w:sz="6" w:space="0" w:color="000000"/>
              <w:left w:val="double" w:sz="6" w:space="0" w:color="000000"/>
              <w:bottom w:val="dotDotDash" w:sz="12" w:space="0" w:color="000000"/>
              <w:right w:val="dotDotDash" w:sz="6" w:space="0" w:color="000000"/>
            </w:tcBorders>
          </w:tcPr>
          <w:p w14:paraId="27EF357C" w14:textId="77777777" w:rsidR="00176AC0" w:rsidRDefault="00176AC0" w:rsidP="00176AC0">
            <w:pPr>
              <w:pStyle w:val="TableParagraph"/>
              <w:rPr>
                <w:sz w:val="26"/>
              </w:rPr>
            </w:pPr>
          </w:p>
        </w:tc>
        <w:tc>
          <w:tcPr>
            <w:tcW w:w="1080" w:type="dxa"/>
            <w:tcBorders>
              <w:top w:val="dotDotDash" w:sz="6" w:space="0" w:color="000000"/>
              <w:left w:val="dotDotDash" w:sz="6" w:space="0" w:color="000000"/>
              <w:bottom w:val="dotDotDash" w:sz="12" w:space="0" w:color="000000"/>
              <w:right w:val="dotDotDash" w:sz="6" w:space="0" w:color="000000"/>
            </w:tcBorders>
          </w:tcPr>
          <w:p w14:paraId="1EE3AD57" w14:textId="77777777" w:rsidR="00176AC0" w:rsidRDefault="00176AC0" w:rsidP="00176AC0">
            <w:pPr>
              <w:pStyle w:val="TableParagraph"/>
              <w:rPr>
                <w:sz w:val="26"/>
              </w:rPr>
            </w:pPr>
          </w:p>
        </w:tc>
        <w:tc>
          <w:tcPr>
            <w:tcW w:w="893" w:type="dxa"/>
            <w:tcBorders>
              <w:top w:val="dotDotDash" w:sz="6" w:space="0" w:color="000000"/>
              <w:left w:val="dotDotDash" w:sz="6" w:space="0" w:color="000000"/>
              <w:bottom w:val="dotDotDash" w:sz="12" w:space="0" w:color="000000"/>
              <w:right w:val="dashSmallGap" w:sz="6" w:space="0" w:color="000000"/>
            </w:tcBorders>
          </w:tcPr>
          <w:p w14:paraId="1F7DAD89" w14:textId="77777777" w:rsidR="00176AC0" w:rsidRDefault="00176AC0" w:rsidP="00176AC0">
            <w:pPr>
              <w:pStyle w:val="TableParagraph"/>
              <w:rPr>
                <w:sz w:val="26"/>
              </w:rPr>
            </w:pPr>
          </w:p>
        </w:tc>
        <w:tc>
          <w:tcPr>
            <w:tcW w:w="908" w:type="dxa"/>
            <w:tcBorders>
              <w:top w:val="dotDotDash" w:sz="6" w:space="0" w:color="000000"/>
              <w:left w:val="dashSmallGap" w:sz="6" w:space="0" w:color="000000"/>
              <w:bottom w:val="dotDotDash" w:sz="12" w:space="0" w:color="000000"/>
              <w:right w:val="dashSmallGap" w:sz="6" w:space="0" w:color="000000"/>
            </w:tcBorders>
          </w:tcPr>
          <w:p w14:paraId="33772CD3"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7DFF5C23"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487EA17A"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3D059B6A"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1B280009" w14:textId="77777777" w:rsidR="00176AC0" w:rsidRDefault="00176AC0" w:rsidP="00176AC0">
            <w:pPr>
              <w:pStyle w:val="TableParagraph"/>
              <w:rPr>
                <w:sz w:val="26"/>
              </w:rPr>
            </w:pPr>
          </w:p>
        </w:tc>
        <w:tc>
          <w:tcPr>
            <w:tcW w:w="534" w:type="dxa"/>
            <w:tcBorders>
              <w:top w:val="dotDotDash" w:sz="6" w:space="0" w:color="000000"/>
              <w:left w:val="dashSmallGap" w:sz="6" w:space="0" w:color="000000"/>
              <w:bottom w:val="dotDotDash" w:sz="12" w:space="0" w:color="000000"/>
              <w:right w:val="dotDotDash" w:sz="6" w:space="0" w:color="000000"/>
            </w:tcBorders>
          </w:tcPr>
          <w:p w14:paraId="68961A88" w14:textId="77777777" w:rsidR="00176AC0" w:rsidRDefault="00176AC0" w:rsidP="00176AC0">
            <w:pPr>
              <w:pStyle w:val="TableParagraph"/>
              <w:rPr>
                <w:sz w:val="26"/>
              </w:rPr>
            </w:pPr>
          </w:p>
        </w:tc>
        <w:tc>
          <w:tcPr>
            <w:tcW w:w="549" w:type="dxa"/>
            <w:tcBorders>
              <w:top w:val="dotDotDash" w:sz="6" w:space="0" w:color="000000"/>
              <w:left w:val="dotDotDash" w:sz="6" w:space="0" w:color="000000"/>
              <w:bottom w:val="dotDotDash" w:sz="12" w:space="0" w:color="000000"/>
              <w:right w:val="dotDotDash" w:sz="6" w:space="0" w:color="000000"/>
            </w:tcBorders>
          </w:tcPr>
          <w:p w14:paraId="6184B543" w14:textId="77777777" w:rsidR="00176AC0" w:rsidRDefault="00176AC0" w:rsidP="00176AC0">
            <w:pPr>
              <w:pStyle w:val="TableParagraph"/>
              <w:rPr>
                <w:sz w:val="26"/>
              </w:rPr>
            </w:pPr>
          </w:p>
        </w:tc>
        <w:tc>
          <w:tcPr>
            <w:tcW w:w="992" w:type="dxa"/>
            <w:tcBorders>
              <w:top w:val="dotDotDash" w:sz="6" w:space="0" w:color="000000"/>
              <w:left w:val="dotDotDash" w:sz="6" w:space="0" w:color="000000"/>
              <w:bottom w:val="dotDotDash" w:sz="12" w:space="0" w:color="000000"/>
              <w:right w:val="dotDotDash" w:sz="6" w:space="0" w:color="000000"/>
            </w:tcBorders>
          </w:tcPr>
          <w:p w14:paraId="3B2AADB9" w14:textId="77777777" w:rsidR="00176AC0" w:rsidRDefault="00176AC0" w:rsidP="00176AC0">
            <w:pPr>
              <w:pStyle w:val="TableParagraph"/>
              <w:rPr>
                <w:sz w:val="26"/>
              </w:rPr>
            </w:pPr>
          </w:p>
        </w:tc>
        <w:tc>
          <w:tcPr>
            <w:tcW w:w="1622" w:type="dxa"/>
            <w:tcBorders>
              <w:top w:val="dotDotDash" w:sz="6" w:space="0" w:color="000000"/>
              <w:left w:val="dotDotDash" w:sz="6" w:space="0" w:color="000000"/>
              <w:bottom w:val="dotDotDash" w:sz="12" w:space="0" w:color="000000"/>
              <w:right w:val="dotDotDash" w:sz="6" w:space="0" w:color="000000"/>
            </w:tcBorders>
          </w:tcPr>
          <w:p w14:paraId="6F5758A3"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12" w:space="0" w:color="000000"/>
              <w:right w:val="dotDotDash" w:sz="6" w:space="0" w:color="000000"/>
            </w:tcBorders>
          </w:tcPr>
          <w:p w14:paraId="04F05B88"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12" w:space="0" w:color="000000"/>
              <w:right w:val="dotDotDash" w:sz="6" w:space="0" w:color="000000"/>
            </w:tcBorders>
          </w:tcPr>
          <w:p w14:paraId="13F41CB1" w14:textId="77777777" w:rsidR="00176AC0" w:rsidRDefault="00176AC0" w:rsidP="00176AC0">
            <w:pPr>
              <w:pStyle w:val="TableParagraph"/>
              <w:rPr>
                <w:sz w:val="26"/>
              </w:rPr>
            </w:pPr>
          </w:p>
        </w:tc>
        <w:tc>
          <w:tcPr>
            <w:tcW w:w="722" w:type="dxa"/>
            <w:tcBorders>
              <w:top w:val="dotDotDash" w:sz="6" w:space="0" w:color="000000"/>
              <w:left w:val="dotDotDash" w:sz="6" w:space="0" w:color="000000"/>
              <w:bottom w:val="dotDotDash" w:sz="12" w:space="0" w:color="000000"/>
              <w:right w:val="double" w:sz="6" w:space="0" w:color="000000"/>
            </w:tcBorders>
          </w:tcPr>
          <w:p w14:paraId="16FD7331" w14:textId="77777777" w:rsidR="00176AC0" w:rsidRDefault="00176AC0" w:rsidP="00176AC0">
            <w:pPr>
              <w:pStyle w:val="TableParagraph"/>
              <w:rPr>
                <w:sz w:val="26"/>
              </w:rPr>
            </w:pPr>
          </w:p>
        </w:tc>
      </w:tr>
      <w:tr w:rsidR="00176AC0" w14:paraId="1D89CC6F" w14:textId="77777777" w:rsidTr="00EF7DF3">
        <w:trPr>
          <w:trHeight w:val="329"/>
        </w:trPr>
        <w:tc>
          <w:tcPr>
            <w:tcW w:w="1185" w:type="dxa"/>
            <w:tcBorders>
              <w:top w:val="dotDotDash" w:sz="12" w:space="0" w:color="000000"/>
              <w:left w:val="double" w:sz="6" w:space="0" w:color="000000"/>
              <w:bottom w:val="dotDotDash" w:sz="6" w:space="0" w:color="000000"/>
              <w:right w:val="dotDotDash" w:sz="6" w:space="0" w:color="000000"/>
            </w:tcBorders>
          </w:tcPr>
          <w:p w14:paraId="64A26B8C" w14:textId="77777777" w:rsidR="00176AC0" w:rsidRDefault="00176AC0" w:rsidP="00176AC0">
            <w:pPr>
              <w:pStyle w:val="TableParagraph"/>
              <w:rPr>
                <w:sz w:val="24"/>
              </w:rPr>
            </w:pPr>
          </w:p>
        </w:tc>
        <w:tc>
          <w:tcPr>
            <w:tcW w:w="1080" w:type="dxa"/>
            <w:tcBorders>
              <w:top w:val="dotDotDash" w:sz="12" w:space="0" w:color="000000"/>
              <w:left w:val="dotDotDash" w:sz="6" w:space="0" w:color="000000"/>
              <w:bottom w:val="dotDotDash" w:sz="6" w:space="0" w:color="000000"/>
              <w:right w:val="dotDotDash" w:sz="6" w:space="0" w:color="000000"/>
            </w:tcBorders>
          </w:tcPr>
          <w:p w14:paraId="4604C4C8" w14:textId="77777777" w:rsidR="00176AC0" w:rsidRDefault="00176AC0" w:rsidP="00176AC0">
            <w:pPr>
              <w:pStyle w:val="TableParagraph"/>
              <w:rPr>
                <w:sz w:val="24"/>
              </w:rPr>
            </w:pPr>
          </w:p>
        </w:tc>
        <w:tc>
          <w:tcPr>
            <w:tcW w:w="893" w:type="dxa"/>
            <w:tcBorders>
              <w:top w:val="dotDotDash" w:sz="12" w:space="0" w:color="000000"/>
              <w:left w:val="dotDotDash" w:sz="6" w:space="0" w:color="000000"/>
              <w:bottom w:val="dotDotDash" w:sz="6" w:space="0" w:color="000000"/>
              <w:right w:val="dashSmallGap" w:sz="6" w:space="0" w:color="000000"/>
            </w:tcBorders>
          </w:tcPr>
          <w:p w14:paraId="3FFE0E37" w14:textId="77777777" w:rsidR="00176AC0" w:rsidRDefault="00176AC0" w:rsidP="00176AC0">
            <w:pPr>
              <w:pStyle w:val="TableParagraph"/>
              <w:rPr>
                <w:sz w:val="24"/>
              </w:rPr>
            </w:pPr>
          </w:p>
        </w:tc>
        <w:tc>
          <w:tcPr>
            <w:tcW w:w="908" w:type="dxa"/>
            <w:tcBorders>
              <w:top w:val="dotDotDash" w:sz="12" w:space="0" w:color="000000"/>
              <w:left w:val="dashSmallGap" w:sz="6" w:space="0" w:color="000000"/>
              <w:bottom w:val="dotDotDash" w:sz="6" w:space="0" w:color="000000"/>
              <w:right w:val="dashSmallGap" w:sz="6" w:space="0" w:color="000000"/>
            </w:tcBorders>
          </w:tcPr>
          <w:p w14:paraId="10741A7E" w14:textId="77777777" w:rsidR="00176AC0" w:rsidRDefault="00176AC0" w:rsidP="00176AC0">
            <w:pPr>
              <w:pStyle w:val="TableParagraph"/>
              <w:rPr>
                <w:sz w:val="24"/>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51290454" w14:textId="77777777" w:rsidR="00176AC0" w:rsidRDefault="00176AC0" w:rsidP="00176AC0">
            <w:pPr>
              <w:pStyle w:val="TableParagraph"/>
              <w:rPr>
                <w:sz w:val="24"/>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2D97D8F8" w14:textId="77777777" w:rsidR="00176AC0" w:rsidRDefault="00176AC0" w:rsidP="00176AC0">
            <w:pPr>
              <w:pStyle w:val="TableParagraph"/>
              <w:rPr>
                <w:sz w:val="24"/>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356B5C64" w14:textId="77777777" w:rsidR="00176AC0" w:rsidRDefault="00176AC0" w:rsidP="00176AC0">
            <w:pPr>
              <w:pStyle w:val="TableParagraph"/>
              <w:rPr>
                <w:sz w:val="24"/>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72C427F1" w14:textId="77777777" w:rsidR="00176AC0" w:rsidRDefault="00176AC0" w:rsidP="00176AC0">
            <w:pPr>
              <w:pStyle w:val="TableParagraph"/>
              <w:rPr>
                <w:sz w:val="24"/>
              </w:rPr>
            </w:pPr>
          </w:p>
        </w:tc>
        <w:tc>
          <w:tcPr>
            <w:tcW w:w="534" w:type="dxa"/>
            <w:tcBorders>
              <w:top w:val="dotDotDash" w:sz="12" w:space="0" w:color="000000"/>
              <w:left w:val="dashSmallGap" w:sz="6" w:space="0" w:color="000000"/>
              <w:bottom w:val="dotDotDash" w:sz="6" w:space="0" w:color="000000"/>
              <w:right w:val="dotDotDash" w:sz="6" w:space="0" w:color="000000"/>
            </w:tcBorders>
          </w:tcPr>
          <w:p w14:paraId="6A3D2A8E" w14:textId="77777777" w:rsidR="00176AC0" w:rsidRDefault="00176AC0" w:rsidP="00176AC0">
            <w:pPr>
              <w:pStyle w:val="TableParagraph"/>
              <w:rPr>
                <w:sz w:val="24"/>
              </w:rPr>
            </w:pPr>
          </w:p>
        </w:tc>
        <w:tc>
          <w:tcPr>
            <w:tcW w:w="549" w:type="dxa"/>
            <w:tcBorders>
              <w:top w:val="dotDotDash" w:sz="12" w:space="0" w:color="000000"/>
              <w:left w:val="dotDotDash" w:sz="6" w:space="0" w:color="000000"/>
              <w:bottom w:val="dotDotDash" w:sz="6" w:space="0" w:color="000000"/>
              <w:right w:val="dotDotDash" w:sz="6" w:space="0" w:color="000000"/>
            </w:tcBorders>
          </w:tcPr>
          <w:p w14:paraId="479679E7" w14:textId="77777777" w:rsidR="00176AC0" w:rsidRDefault="00176AC0" w:rsidP="00176AC0">
            <w:pPr>
              <w:pStyle w:val="TableParagraph"/>
              <w:rPr>
                <w:sz w:val="24"/>
              </w:rPr>
            </w:pPr>
          </w:p>
        </w:tc>
        <w:tc>
          <w:tcPr>
            <w:tcW w:w="992" w:type="dxa"/>
            <w:tcBorders>
              <w:top w:val="dotDotDash" w:sz="12" w:space="0" w:color="000000"/>
              <w:left w:val="dotDotDash" w:sz="6" w:space="0" w:color="000000"/>
              <w:bottom w:val="dotDotDash" w:sz="6" w:space="0" w:color="000000"/>
              <w:right w:val="dotDotDash" w:sz="6" w:space="0" w:color="000000"/>
            </w:tcBorders>
          </w:tcPr>
          <w:p w14:paraId="72CF7778" w14:textId="77777777" w:rsidR="00176AC0" w:rsidRDefault="00176AC0" w:rsidP="00176AC0">
            <w:pPr>
              <w:pStyle w:val="TableParagraph"/>
              <w:rPr>
                <w:sz w:val="24"/>
              </w:rPr>
            </w:pPr>
          </w:p>
        </w:tc>
        <w:tc>
          <w:tcPr>
            <w:tcW w:w="1622" w:type="dxa"/>
            <w:tcBorders>
              <w:top w:val="dotDotDash" w:sz="12" w:space="0" w:color="000000"/>
              <w:left w:val="dotDotDash" w:sz="6" w:space="0" w:color="000000"/>
              <w:bottom w:val="dotDotDash" w:sz="6" w:space="0" w:color="000000"/>
              <w:right w:val="dotDotDash" w:sz="6" w:space="0" w:color="000000"/>
            </w:tcBorders>
          </w:tcPr>
          <w:p w14:paraId="1C272DA8" w14:textId="77777777" w:rsidR="00176AC0" w:rsidRDefault="00176AC0" w:rsidP="00176AC0">
            <w:pPr>
              <w:pStyle w:val="TableParagraph"/>
              <w:rPr>
                <w:sz w:val="24"/>
              </w:rPr>
            </w:pPr>
          </w:p>
        </w:tc>
        <w:tc>
          <w:tcPr>
            <w:tcW w:w="1082" w:type="dxa"/>
            <w:tcBorders>
              <w:top w:val="dotDotDash" w:sz="12" w:space="0" w:color="000000"/>
              <w:left w:val="dotDotDash" w:sz="6" w:space="0" w:color="000000"/>
              <w:bottom w:val="dotDotDash" w:sz="6" w:space="0" w:color="000000"/>
              <w:right w:val="dotDotDash" w:sz="6" w:space="0" w:color="000000"/>
            </w:tcBorders>
          </w:tcPr>
          <w:p w14:paraId="260F51A3" w14:textId="77777777" w:rsidR="00176AC0" w:rsidRDefault="00176AC0" w:rsidP="00176AC0">
            <w:pPr>
              <w:pStyle w:val="TableParagraph"/>
              <w:rPr>
                <w:sz w:val="24"/>
              </w:rPr>
            </w:pPr>
          </w:p>
        </w:tc>
        <w:tc>
          <w:tcPr>
            <w:tcW w:w="1082" w:type="dxa"/>
            <w:tcBorders>
              <w:top w:val="dotDotDash" w:sz="12" w:space="0" w:color="000000"/>
              <w:left w:val="dotDotDash" w:sz="6" w:space="0" w:color="000000"/>
              <w:bottom w:val="dotDotDash" w:sz="6" w:space="0" w:color="000000"/>
              <w:right w:val="dotDotDash" w:sz="6" w:space="0" w:color="000000"/>
            </w:tcBorders>
          </w:tcPr>
          <w:p w14:paraId="34BB9842" w14:textId="77777777" w:rsidR="00176AC0" w:rsidRDefault="00176AC0" w:rsidP="00176AC0">
            <w:pPr>
              <w:pStyle w:val="TableParagraph"/>
              <w:rPr>
                <w:sz w:val="24"/>
              </w:rPr>
            </w:pPr>
          </w:p>
        </w:tc>
        <w:tc>
          <w:tcPr>
            <w:tcW w:w="722" w:type="dxa"/>
            <w:tcBorders>
              <w:top w:val="dotDotDash" w:sz="12" w:space="0" w:color="000000"/>
              <w:left w:val="dotDotDash" w:sz="6" w:space="0" w:color="000000"/>
              <w:bottom w:val="dotDotDash" w:sz="6" w:space="0" w:color="000000"/>
              <w:right w:val="double" w:sz="6" w:space="0" w:color="000000"/>
            </w:tcBorders>
          </w:tcPr>
          <w:p w14:paraId="1BCCDEBD" w14:textId="77777777" w:rsidR="00176AC0" w:rsidRDefault="00176AC0" w:rsidP="00176AC0">
            <w:pPr>
              <w:pStyle w:val="TableParagraph"/>
              <w:rPr>
                <w:sz w:val="24"/>
              </w:rPr>
            </w:pPr>
          </w:p>
        </w:tc>
      </w:tr>
      <w:tr w:rsidR="00176AC0" w14:paraId="4138F38A" w14:textId="77777777" w:rsidTr="00EF7DF3">
        <w:trPr>
          <w:trHeight w:val="345"/>
        </w:trPr>
        <w:tc>
          <w:tcPr>
            <w:tcW w:w="1185" w:type="dxa"/>
            <w:tcBorders>
              <w:top w:val="dotDotDash" w:sz="6" w:space="0" w:color="000000"/>
              <w:left w:val="double" w:sz="6" w:space="0" w:color="000000"/>
              <w:bottom w:val="dotDotDash" w:sz="6" w:space="0" w:color="000000"/>
              <w:right w:val="dotDotDash" w:sz="6" w:space="0" w:color="000000"/>
            </w:tcBorders>
          </w:tcPr>
          <w:p w14:paraId="4A7474A6" w14:textId="77777777" w:rsidR="00176AC0" w:rsidRDefault="00176AC0" w:rsidP="00176AC0">
            <w:pPr>
              <w:pStyle w:val="TableParagraph"/>
              <w:rPr>
                <w:sz w:val="26"/>
              </w:rPr>
            </w:pPr>
          </w:p>
        </w:tc>
        <w:tc>
          <w:tcPr>
            <w:tcW w:w="1080" w:type="dxa"/>
            <w:tcBorders>
              <w:top w:val="dotDotDash" w:sz="6" w:space="0" w:color="000000"/>
              <w:left w:val="dotDotDash" w:sz="6" w:space="0" w:color="000000"/>
              <w:bottom w:val="dotDotDash" w:sz="6" w:space="0" w:color="000000"/>
              <w:right w:val="dotDotDash" w:sz="6" w:space="0" w:color="000000"/>
            </w:tcBorders>
          </w:tcPr>
          <w:p w14:paraId="70ABD23A" w14:textId="77777777" w:rsidR="00176AC0" w:rsidRDefault="00176AC0" w:rsidP="00176AC0">
            <w:pPr>
              <w:pStyle w:val="TableParagraph"/>
              <w:rPr>
                <w:sz w:val="26"/>
              </w:rPr>
            </w:pPr>
          </w:p>
        </w:tc>
        <w:tc>
          <w:tcPr>
            <w:tcW w:w="893" w:type="dxa"/>
            <w:tcBorders>
              <w:top w:val="dotDotDash" w:sz="6" w:space="0" w:color="000000"/>
              <w:left w:val="dotDotDash" w:sz="6" w:space="0" w:color="000000"/>
              <w:bottom w:val="dotDotDash" w:sz="6" w:space="0" w:color="000000"/>
              <w:right w:val="dashSmallGap" w:sz="6" w:space="0" w:color="000000"/>
            </w:tcBorders>
          </w:tcPr>
          <w:p w14:paraId="0AACF7AE" w14:textId="77777777" w:rsidR="00176AC0" w:rsidRDefault="00176AC0" w:rsidP="00176AC0">
            <w:pPr>
              <w:pStyle w:val="TableParagraph"/>
              <w:rPr>
                <w:sz w:val="26"/>
              </w:rPr>
            </w:pPr>
          </w:p>
        </w:tc>
        <w:tc>
          <w:tcPr>
            <w:tcW w:w="908" w:type="dxa"/>
            <w:tcBorders>
              <w:top w:val="dotDotDash" w:sz="6" w:space="0" w:color="000000"/>
              <w:left w:val="dashSmallGap" w:sz="6" w:space="0" w:color="000000"/>
              <w:bottom w:val="dotDotDash" w:sz="6" w:space="0" w:color="000000"/>
              <w:right w:val="dashSmallGap" w:sz="6" w:space="0" w:color="000000"/>
            </w:tcBorders>
          </w:tcPr>
          <w:p w14:paraId="28A68463"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173189F5"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62863420"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518A8B56"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4B1048AB" w14:textId="77777777" w:rsidR="00176AC0" w:rsidRDefault="00176AC0" w:rsidP="00176AC0">
            <w:pPr>
              <w:pStyle w:val="TableParagraph"/>
              <w:rPr>
                <w:sz w:val="26"/>
              </w:rPr>
            </w:pPr>
          </w:p>
        </w:tc>
        <w:tc>
          <w:tcPr>
            <w:tcW w:w="534" w:type="dxa"/>
            <w:tcBorders>
              <w:top w:val="dotDotDash" w:sz="6" w:space="0" w:color="000000"/>
              <w:left w:val="dashSmallGap" w:sz="6" w:space="0" w:color="000000"/>
              <w:bottom w:val="dotDotDash" w:sz="6" w:space="0" w:color="000000"/>
              <w:right w:val="dotDotDash" w:sz="6" w:space="0" w:color="000000"/>
            </w:tcBorders>
          </w:tcPr>
          <w:p w14:paraId="4AC0AD93" w14:textId="77777777" w:rsidR="00176AC0" w:rsidRDefault="00176AC0" w:rsidP="00176AC0">
            <w:pPr>
              <w:pStyle w:val="TableParagraph"/>
              <w:rPr>
                <w:sz w:val="26"/>
              </w:rPr>
            </w:pPr>
          </w:p>
        </w:tc>
        <w:tc>
          <w:tcPr>
            <w:tcW w:w="549" w:type="dxa"/>
            <w:tcBorders>
              <w:top w:val="dotDotDash" w:sz="6" w:space="0" w:color="000000"/>
              <w:left w:val="dotDotDash" w:sz="6" w:space="0" w:color="000000"/>
              <w:bottom w:val="dotDotDash" w:sz="6" w:space="0" w:color="000000"/>
              <w:right w:val="dotDotDash" w:sz="6" w:space="0" w:color="000000"/>
            </w:tcBorders>
          </w:tcPr>
          <w:p w14:paraId="5CCFB7FE" w14:textId="77777777" w:rsidR="00176AC0" w:rsidRDefault="00176AC0" w:rsidP="00176AC0">
            <w:pPr>
              <w:pStyle w:val="TableParagraph"/>
              <w:rPr>
                <w:sz w:val="26"/>
              </w:rPr>
            </w:pPr>
          </w:p>
        </w:tc>
        <w:tc>
          <w:tcPr>
            <w:tcW w:w="992" w:type="dxa"/>
            <w:tcBorders>
              <w:top w:val="dotDotDash" w:sz="6" w:space="0" w:color="000000"/>
              <w:left w:val="dotDotDash" w:sz="6" w:space="0" w:color="000000"/>
              <w:bottom w:val="dotDotDash" w:sz="6" w:space="0" w:color="000000"/>
              <w:right w:val="dotDotDash" w:sz="6" w:space="0" w:color="000000"/>
            </w:tcBorders>
          </w:tcPr>
          <w:p w14:paraId="27D27214" w14:textId="77777777" w:rsidR="00176AC0" w:rsidRDefault="00176AC0" w:rsidP="00176AC0">
            <w:pPr>
              <w:pStyle w:val="TableParagraph"/>
              <w:rPr>
                <w:sz w:val="26"/>
              </w:rPr>
            </w:pPr>
          </w:p>
        </w:tc>
        <w:tc>
          <w:tcPr>
            <w:tcW w:w="1622" w:type="dxa"/>
            <w:tcBorders>
              <w:top w:val="dotDotDash" w:sz="6" w:space="0" w:color="000000"/>
              <w:left w:val="dotDotDash" w:sz="6" w:space="0" w:color="000000"/>
              <w:bottom w:val="dotDotDash" w:sz="6" w:space="0" w:color="000000"/>
              <w:right w:val="dotDotDash" w:sz="6" w:space="0" w:color="000000"/>
            </w:tcBorders>
          </w:tcPr>
          <w:p w14:paraId="4F6F24D5"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75E4E8BA"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69C1103E" w14:textId="77777777" w:rsidR="00176AC0" w:rsidRDefault="00176AC0" w:rsidP="00176AC0">
            <w:pPr>
              <w:pStyle w:val="TableParagraph"/>
              <w:rPr>
                <w:sz w:val="26"/>
              </w:rPr>
            </w:pPr>
          </w:p>
        </w:tc>
        <w:tc>
          <w:tcPr>
            <w:tcW w:w="722" w:type="dxa"/>
            <w:tcBorders>
              <w:top w:val="dotDotDash" w:sz="6" w:space="0" w:color="000000"/>
              <w:left w:val="dotDotDash" w:sz="6" w:space="0" w:color="000000"/>
              <w:bottom w:val="dotDotDash" w:sz="6" w:space="0" w:color="000000"/>
              <w:right w:val="double" w:sz="6" w:space="0" w:color="000000"/>
            </w:tcBorders>
          </w:tcPr>
          <w:p w14:paraId="2E991149" w14:textId="77777777" w:rsidR="00176AC0" w:rsidRDefault="00176AC0" w:rsidP="00176AC0">
            <w:pPr>
              <w:pStyle w:val="TableParagraph"/>
              <w:rPr>
                <w:sz w:val="26"/>
              </w:rPr>
            </w:pPr>
          </w:p>
        </w:tc>
      </w:tr>
      <w:tr w:rsidR="00176AC0" w14:paraId="3F6896CF" w14:textId="77777777" w:rsidTr="00EF7DF3">
        <w:trPr>
          <w:trHeight w:val="345"/>
        </w:trPr>
        <w:tc>
          <w:tcPr>
            <w:tcW w:w="1185" w:type="dxa"/>
            <w:tcBorders>
              <w:top w:val="dotDotDash" w:sz="6" w:space="0" w:color="000000"/>
              <w:left w:val="double" w:sz="6" w:space="0" w:color="000000"/>
              <w:bottom w:val="dotDotDash" w:sz="6" w:space="0" w:color="000000"/>
              <w:right w:val="dotDotDash" w:sz="6" w:space="0" w:color="000000"/>
            </w:tcBorders>
          </w:tcPr>
          <w:p w14:paraId="40E3BCB1" w14:textId="77777777" w:rsidR="00176AC0" w:rsidRDefault="00176AC0" w:rsidP="00176AC0">
            <w:pPr>
              <w:pStyle w:val="TableParagraph"/>
              <w:rPr>
                <w:sz w:val="26"/>
              </w:rPr>
            </w:pPr>
          </w:p>
        </w:tc>
        <w:tc>
          <w:tcPr>
            <w:tcW w:w="1080" w:type="dxa"/>
            <w:tcBorders>
              <w:top w:val="dotDotDash" w:sz="6" w:space="0" w:color="000000"/>
              <w:left w:val="dotDotDash" w:sz="6" w:space="0" w:color="000000"/>
              <w:bottom w:val="dotDotDash" w:sz="6" w:space="0" w:color="000000"/>
              <w:right w:val="dotDotDash" w:sz="6" w:space="0" w:color="000000"/>
            </w:tcBorders>
          </w:tcPr>
          <w:p w14:paraId="7BCA97AE" w14:textId="77777777" w:rsidR="00176AC0" w:rsidRDefault="00176AC0" w:rsidP="00176AC0">
            <w:pPr>
              <w:pStyle w:val="TableParagraph"/>
              <w:rPr>
                <w:sz w:val="26"/>
              </w:rPr>
            </w:pPr>
          </w:p>
        </w:tc>
        <w:tc>
          <w:tcPr>
            <w:tcW w:w="893" w:type="dxa"/>
            <w:tcBorders>
              <w:top w:val="dotDotDash" w:sz="6" w:space="0" w:color="000000"/>
              <w:left w:val="dotDotDash" w:sz="6" w:space="0" w:color="000000"/>
              <w:bottom w:val="dotDotDash" w:sz="6" w:space="0" w:color="000000"/>
              <w:right w:val="dashSmallGap" w:sz="6" w:space="0" w:color="000000"/>
            </w:tcBorders>
          </w:tcPr>
          <w:p w14:paraId="2629F60F" w14:textId="77777777" w:rsidR="00176AC0" w:rsidRDefault="00176AC0" w:rsidP="00176AC0">
            <w:pPr>
              <w:pStyle w:val="TableParagraph"/>
              <w:rPr>
                <w:sz w:val="26"/>
              </w:rPr>
            </w:pPr>
          </w:p>
        </w:tc>
        <w:tc>
          <w:tcPr>
            <w:tcW w:w="908" w:type="dxa"/>
            <w:tcBorders>
              <w:top w:val="dotDotDash" w:sz="6" w:space="0" w:color="000000"/>
              <w:left w:val="dashSmallGap" w:sz="6" w:space="0" w:color="000000"/>
              <w:bottom w:val="dotDotDash" w:sz="6" w:space="0" w:color="000000"/>
              <w:right w:val="dashSmallGap" w:sz="6" w:space="0" w:color="000000"/>
            </w:tcBorders>
          </w:tcPr>
          <w:p w14:paraId="32D15D11"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24EC10D2"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0F4E123F"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411EB914"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52AF04F6" w14:textId="77777777" w:rsidR="00176AC0" w:rsidRDefault="00176AC0" w:rsidP="00176AC0">
            <w:pPr>
              <w:pStyle w:val="TableParagraph"/>
              <w:rPr>
                <w:sz w:val="26"/>
              </w:rPr>
            </w:pPr>
          </w:p>
        </w:tc>
        <w:tc>
          <w:tcPr>
            <w:tcW w:w="534" w:type="dxa"/>
            <w:tcBorders>
              <w:top w:val="dotDotDash" w:sz="6" w:space="0" w:color="000000"/>
              <w:left w:val="dashSmallGap" w:sz="6" w:space="0" w:color="000000"/>
              <w:bottom w:val="dotDotDash" w:sz="6" w:space="0" w:color="000000"/>
              <w:right w:val="dotDotDash" w:sz="6" w:space="0" w:color="000000"/>
            </w:tcBorders>
          </w:tcPr>
          <w:p w14:paraId="1F5E4343" w14:textId="77777777" w:rsidR="00176AC0" w:rsidRDefault="00176AC0" w:rsidP="00176AC0">
            <w:pPr>
              <w:pStyle w:val="TableParagraph"/>
              <w:rPr>
                <w:sz w:val="26"/>
              </w:rPr>
            </w:pPr>
          </w:p>
        </w:tc>
        <w:tc>
          <w:tcPr>
            <w:tcW w:w="549" w:type="dxa"/>
            <w:tcBorders>
              <w:top w:val="dotDotDash" w:sz="6" w:space="0" w:color="000000"/>
              <w:left w:val="dotDotDash" w:sz="6" w:space="0" w:color="000000"/>
              <w:bottom w:val="dotDotDash" w:sz="6" w:space="0" w:color="000000"/>
              <w:right w:val="dotDotDash" w:sz="6" w:space="0" w:color="000000"/>
            </w:tcBorders>
          </w:tcPr>
          <w:p w14:paraId="7E471869" w14:textId="77777777" w:rsidR="00176AC0" w:rsidRDefault="00176AC0" w:rsidP="00176AC0">
            <w:pPr>
              <w:pStyle w:val="TableParagraph"/>
              <w:rPr>
                <w:sz w:val="26"/>
              </w:rPr>
            </w:pPr>
          </w:p>
        </w:tc>
        <w:tc>
          <w:tcPr>
            <w:tcW w:w="992" w:type="dxa"/>
            <w:tcBorders>
              <w:top w:val="dotDotDash" w:sz="6" w:space="0" w:color="000000"/>
              <w:left w:val="dotDotDash" w:sz="6" w:space="0" w:color="000000"/>
              <w:bottom w:val="dotDotDash" w:sz="6" w:space="0" w:color="000000"/>
              <w:right w:val="dotDotDash" w:sz="6" w:space="0" w:color="000000"/>
            </w:tcBorders>
          </w:tcPr>
          <w:p w14:paraId="08806165" w14:textId="77777777" w:rsidR="00176AC0" w:rsidRDefault="00176AC0" w:rsidP="00176AC0">
            <w:pPr>
              <w:pStyle w:val="TableParagraph"/>
              <w:rPr>
                <w:sz w:val="26"/>
              </w:rPr>
            </w:pPr>
          </w:p>
        </w:tc>
        <w:tc>
          <w:tcPr>
            <w:tcW w:w="1622" w:type="dxa"/>
            <w:tcBorders>
              <w:top w:val="dotDotDash" w:sz="6" w:space="0" w:color="000000"/>
              <w:left w:val="dotDotDash" w:sz="6" w:space="0" w:color="000000"/>
              <w:bottom w:val="dotDotDash" w:sz="6" w:space="0" w:color="000000"/>
              <w:right w:val="dotDotDash" w:sz="6" w:space="0" w:color="000000"/>
            </w:tcBorders>
          </w:tcPr>
          <w:p w14:paraId="40250CE0"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686BB527"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071199D3" w14:textId="77777777" w:rsidR="00176AC0" w:rsidRDefault="00176AC0" w:rsidP="00176AC0">
            <w:pPr>
              <w:pStyle w:val="TableParagraph"/>
              <w:rPr>
                <w:sz w:val="26"/>
              </w:rPr>
            </w:pPr>
          </w:p>
        </w:tc>
        <w:tc>
          <w:tcPr>
            <w:tcW w:w="722" w:type="dxa"/>
            <w:tcBorders>
              <w:top w:val="dotDotDash" w:sz="6" w:space="0" w:color="000000"/>
              <w:left w:val="dotDotDash" w:sz="6" w:space="0" w:color="000000"/>
              <w:bottom w:val="dotDotDash" w:sz="6" w:space="0" w:color="000000"/>
              <w:right w:val="double" w:sz="6" w:space="0" w:color="000000"/>
            </w:tcBorders>
          </w:tcPr>
          <w:p w14:paraId="4946E268" w14:textId="77777777" w:rsidR="00176AC0" w:rsidRDefault="00176AC0" w:rsidP="00176AC0">
            <w:pPr>
              <w:pStyle w:val="TableParagraph"/>
              <w:rPr>
                <w:sz w:val="26"/>
              </w:rPr>
            </w:pPr>
          </w:p>
        </w:tc>
      </w:tr>
      <w:tr w:rsidR="00176AC0" w14:paraId="751CD4EC" w14:textId="77777777" w:rsidTr="00EF7DF3">
        <w:trPr>
          <w:trHeight w:val="330"/>
        </w:trPr>
        <w:tc>
          <w:tcPr>
            <w:tcW w:w="1185" w:type="dxa"/>
            <w:tcBorders>
              <w:top w:val="dotDotDash" w:sz="6" w:space="0" w:color="000000"/>
              <w:left w:val="double" w:sz="6" w:space="0" w:color="000000"/>
              <w:bottom w:val="dotDotDash" w:sz="12" w:space="0" w:color="000000"/>
              <w:right w:val="dotDotDash" w:sz="6" w:space="0" w:color="000000"/>
            </w:tcBorders>
          </w:tcPr>
          <w:p w14:paraId="2A6E53AD" w14:textId="77777777" w:rsidR="00176AC0" w:rsidRDefault="00176AC0" w:rsidP="00176AC0">
            <w:pPr>
              <w:pStyle w:val="TableParagraph"/>
              <w:rPr>
                <w:sz w:val="24"/>
              </w:rPr>
            </w:pPr>
          </w:p>
        </w:tc>
        <w:tc>
          <w:tcPr>
            <w:tcW w:w="1080" w:type="dxa"/>
            <w:tcBorders>
              <w:top w:val="dotDotDash" w:sz="6" w:space="0" w:color="000000"/>
              <w:left w:val="dotDotDash" w:sz="6" w:space="0" w:color="000000"/>
              <w:bottom w:val="dotDotDash" w:sz="12" w:space="0" w:color="000000"/>
              <w:right w:val="dotDotDash" w:sz="6" w:space="0" w:color="000000"/>
            </w:tcBorders>
          </w:tcPr>
          <w:p w14:paraId="658CCA78" w14:textId="77777777" w:rsidR="00176AC0" w:rsidRDefault="00176AC0" w:rsidP="00176AC0">
            <w:pPr>
              <w:pStyle w:val="TableParagraph"/>
              <w:rPr>
                <w:sz w:val="24"/>
              </w:rPr>
            </w:pPr>
          </w:p>
        </w:tc>
        <w:tc>
          <w:tcPr>
            <w:tcW w:w="893" w:type="dxa"/>
            <w:tcBorders>
              <w:top w:val="dotDotDash" w:sz="6" w:space="0" w:color="000000"/>
              <w:left w:val="dotDotDash" w:sz="6" w:space="0" w:color="000000"/>
              <w:bottom w:val="dotDotDash" w:sz="12" w:space="0" w:color="000000"/>
              <w:right w:val="dashSmallGap" w:sz="6" w:space="0" w:color="000000"/>
            </w:tcBorders>
          </w:tcPr>
          <w:p w14:paraId="65404764" w14:textId="77777777" w:rsidR="00176AC0" w:rsidRDefault="00176AC0" w:rsidP="00176AC0">
            <w:pPr>
              <w:pStyle w:val="TableParagraph"/>
              <w:rPr>
                <w:sz w:val="24"/>
              </w:rPr>
            </w:pPr>
          </w:p>
        </w:tc>
        <w:tc>
          <w:tcPr>
            <w:tcW w:w="908" w:type="dxa"/>
            <w:tcBorders>
              <w:top w:val="dotDotDash" w:sz="6" w:space="0" w:color="000000"/>
              <w:left w:val="dashSmallGap" w:sz="6" w:space="0" w:color="000000"/>
              <w:bottom w:val="dotDotDash" w:sz="12" w:space="0" w:color="000000"/>
              <w:right w:val="dashSmallGap" w:sz="6" w:space="0" w:color="000000"/>
            </w:tcBorders>
          </w:tcPr>
          <w:p w14:paraId="6DFFB372"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059420BE"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1EB8C41C"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31482AA8"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3899499F" w14:textId="77777777" w:rsidR="00176AC0" w:rsidRDefault="00176AC0" w:rsidP="00176AC0">
            <w:pPr>
              <w:pStyle w:val="TableParagraph"/>
              <w:rPr>
                <w:sz w:val="24"/>
              </w:rPr>
            </w:pPr>
          </w:p>
        </w:tc>
        <w:tc>
          <w:tcPr>
            <w:tcW w:w="534" w:type="dxa"/>
            <w:tcBorders>
              <w:top w:val="dotDotDash" w:sz="6" w:space="0" w:color="000000"/>
              <w:left w:val="dashSmallGap" w:sz="6" w:space="0" w:color="000000"/>
              <w:bottom w:val="dotDotDash" w:sz="12" w:space="0" w:color="000000"/>
              <w:right w:val="dotDotDash" w:sz="6" w:space="0" w:color="000000"/>
            </w:tcBorders>
          </w:tcPr>
          <w:p w14:paraId="6BAA2363" w14:textId="77777777" w:rsidR="00176AC0" w:rsidRDefault="00176AC0" w:rsidP="00176AC0">
            <w:pPr>
              <w:pStyle w:val="TableParagraph"/>
              <w:rPr>
                <w:sz w:val="24"/>
              </w:rPr>
            </w:pPr>
          </w:p>
        </w:tc>
        <w:tc>
          <w:tcPr>
            <w:tcW w:w="549" w:type="dxa"/>
            <w:tcBorders>
              <w:top w:val="dotDotDash" w:sz="6" w:space="0" w:color="000000"/>
              <w:left w:val="dotDotDash" w:sz="6" w:space="0" w:color="000000"/>
              <w:bottom w:val="dotDotDash" w:sz="12" w:space="0" w:color="000000"/>
              <w:right w:val="dotDotDash" w:sz="6" w:space="0" w:color="000000"/>
            </w:tcBorders>
          </w:tcPr>
          <w:p w14:paraId="791C89DE" w14:textId="77777777" w:rsidR="00176AC0" w:rsidRDefault="00176AC0" w:rsidP="00176AC0">
            <w:pPr>
              <w:pStyle w:val="TableParagraph"/>
              <w:rPr>
                <w:sz w:val="24"/>
              </w:rPr>
            </w:pPr>
          </w:p>
        </w:tc>
        <w:tc>
          <w:tcPr>
            <w:tcW w:w="992" w:type="dxa"/>
            <w:tcBorders>
              <w:top w:val="dotDotDash" w:sz="6" w:space="0" w:color="000000"/>
              <w:left w:val="dotDotDash" w:sz="6" w:space="0" w:color="000000"/>
              <w:bottom w:val="dotDotDash" w:sz="12" w:space="0" w:color="000000"/>
              <w:right w:val="dotDotDash" w:sz="6" w:space="0" w:color="000000"/>
            </w:tcBorders>
          </w:tcPr>
          <w:p w14:paraId="56E2020F" w14:textId="77777777" w:rsidR="00176AC0" w:rsidRDefault="00176AC0" w:rsidP="00176AC0">
            <w:pPr>
              <w:pStyle w:val="TableParagraph"/>
              <w:rPr>
                <w:sz w:val="24"/>
              </w:rPr>
            </w:pPr>
          </w:p>
        </w:tc>
        <w:tc>
          <w:tcPr>
            <w:tcW w:w="1622" w:type="dxa"/>
            <w:tcBorders>
              <w:top w:val="dotDotDash" w:sz="6" w:space="0" w:color="000000"/>
              <w:left w:val="dotDotDash" w:sz="6" w:space="0" w:color="000000"/>
              <w:bottom w:val="dotDotDash" w:sz="12" w:space="0" w:color="000000"/>
              <w:right w:val="dotDotDash" w:sz="6" w:space="0" w:color="000000"/>
            </w:tcBorders>
          </w:tcPr>
          <w:p w14:paraId="3775CF65" w14:textId="77777777" w:rsidR="00176AC0" w:rsidRDefault="00176AC0" w:rsidP="00176AC0">
            <w:pPr>
              <w:pStyle w:val="TableParagraph"/>
              <w:rPr>
                <w:sz w:val="24"/>
              </w:rPr>
            </w:pPr>
          </w:p>
        </w:tc>
        <w:tc>
          <w:tcPr>
            <w:tcW w:w="1082" w:type="dxa"/>
            <w:tcBorders>
              <w:top w:val="dotDotDash" w:sz="6" w:space="0" w:color="000000"/>
              <w:left w:val="dotDotDash" w:sz="6" w:space="0" w:color="000000"/>
              <w:bottom w:val="dotDotDash" w:sz="12" w:space="0" w:color="000000"/>
              <w:right w:val="dotDotDash" w:sz="6" w:space="0" w:color="000000"/>
            </w:tcBorders>
          </w:tcPr>
          <w:p w14:paraId="3DA21648" w14:textId="77777777" w:rsidR="00176AC0" w:rsidRDefault="00176AC0" w:rsidP="00176AC0">
            <w:pPr>
              <w:pStyle w:val="TableParagraph"/>
              <w:rPr>
                <w:sz w:val="24"/>
              </w:rPr>
            </w:pPr>
          </w:p>
        </w:tc>
        <w:tc>
          <w:tcPr>
            <w:tcW w:w="1082" w:type="dxa"/>
            <w:tcBorders>
              <w:top w:val="dotDotDash" w:sz="6" w:space="0" w:color="000000"/>
              <w:left w:val="dotDotDash" w:sz="6" w:space="0" w:color="000000"/>
              <w:bottom w:val="dotDotDash" w:sz="12" w:space="0" w:color="000000"/>
              <w:right w:val="dotDotDash" w:sz="6" w:space="0" w:color="000000"/>
            </w:tcBorders>
          </w:tcPr>
          <w:p w14:paraId="0E3D91AA" w14:textId="77777777" w:rsidR="00176AC0" w:rsidRDefault="00176AC0" w:rsidP="00176AC0">
            <w:pPr>
              <w:pStyle w:val="TableParagraph"/>
              <w:rPr>
                <w:sz w:val="24"/>
              </w:rPr>
            </w:pPr>
          </w:p>
        </w:tc>
        <w:tc>
          <w:tcPr>
            <w:tcW w:w="722" w:type="dxa"/>
            <w:tcBorders>
              <w:top w:val="dotDotDash" w:sz="6" w:space="0" w:color="000000"/>
              <w:left w:val="dotDotDash" w:sz="6" w:space="0" w:color="000000"/>
              <w:bottom w:val="dotDotDash" w:sz="12" w:space="0" w:color="000000"/>
              <w:right w:val="double" w:sz="6" w:space="0" w:color="000000"/>
            </w:tcBorders>
          </w:tcPr>
          <w:p w14:paraId="6B09E180" w14:textId="77777777" w:rsidR="00176AC0" w:rsidRDefault="00176AC0" w:rsidP="00176AC0">
            <w:pPr>
              <w:pStyle w:val="TableParagraph"/>
              <w:rPr>
                <w:sz w:val="24"/>
              </w:rPr>
            </w:pPr>
          </w:p>
        </w:tc>
      </w:tr>
      <w:tr w:rsidR="00176AC0" w14:paraId="23A77084" w14:textId="77777777" w:rsidTr="00EF7DF3">
        <w:trPr>
          <w:trHeight w:val="344"/>
        </w:trPr>
        <w:tc>
          <w:tcPr>
            <w:tcW w:w="1185" w:type="dxa"/>
            <w:tcBorders>
              <w:top w:val="dotDotDash" w:sz="12" w:space="0" w:color="000000"/>
              <w:left w:val="double" w:sz="6" w:space="0" w:color="000000"/>
              <w:bottom w:val="dotDotDash" w:sz="6" w:space="0" w:color="000000"/>
              <w:right w:val="dotDotDash" w:sz="6" w:space="0" w:color="000000"/>
            </w:tcBorders>
          </w:tcPr>
          <w:p w14:paraId="6E215173" w14:textId="77777777" w:rsidR="00176AC0" w:rsidRDefault="00176AC0" w:rsidP="00176AC0">
            <w:pPr>
              <w:pStyle w:val="TableParagraph"/>
              <w:rPr>
                <w:sz w:val="26"/>
              </w:rPr>
            </w:pPr>
          </w:p>
        </w:tc>
        <w:tc>
          <w:tcPr>
            <w:tcW w:w="1080" w:type="dxa"/>
            <w:tcBorders>
              <w:top w:val="dotDotDash" w:sz="12" w:space="0" w:color="000000"/>
              <w:left w:val="dotDotDash" w:sz="6" w:space="0" w:color="000000"/>
              <w:bottom w:val="dotDotDash" w:sz="6" w:space="0" w:color="000000"/>
              <w:right w:val="dotDotDash" w:sz="6" w:space="0" w:color="000000"/>
            </w:tcBorders>
          </w:tcPr>
          <w:p w14:paraId="0F3EA264" w14:textId="77777777" w:rsidR="00176AC0" w:rsidRDefault="00176AC0" w:rsidP="00176AC0">
            <w:pPr>
              <w:pStyle w:val="TableParagraph"/>
              <w:rPr>
                <w:sz w:val="26"/>
              </w:rPr>
            </w:pPr>
          </w:p>
        </w:tc>
        <w:tc>
          <w:tcPr>
            <w:tcW w:w="893" w:type="dxa"/>
            <w:tcBorders>
              <w:top w:val="dotDotDash" w:sz="12" w:space="0" w:color="000000"/>
              <w:left w:val="dotDotDash" w:sz="6" w:space="0" w:color="000000"/>
              <w:bottom w:val="dotDotDash" w:sz="6" w:space="0" w:color="000000"/>
              <w:right w:val="dashSmallGap" w:sz="6" w:space="0" w:color="000000"/>
            </w:tcBorders>
          </w:tcPr>
          <w:p w14:paraId="70E8824F" w14:textId="77777777" w:rsidR="00176AC0" w:rsidRDefault="00176AC0" w:rsidP="00176AC0">
            <w:pPr>
              <w:pStyle w:val="TableParagraph"/>
              <w:rPr>
                <w:sz w:val="26"/>
              </w:rPr>
            </w:pPr>
          </w:p>
        </w:tc>
        <w:tc>
          <w:tcPr>
            <w:tcW w:w="908" w:type="dxa"/>
            <w:tcBorders>
              <w:top w:val="dotDotDash" w:sz="12" w:space="0" w:color="000000"/>
              <w:left w:val="dashSmallGap" w:sz="6" w:space="0" w:color="000000"/>
              <w:bottom w:val="dotDotDash" w:sz="6" w:space="0" w:color="000000"/>
              <w:right w:val="dashSmallGap" w:sz="6" w:space="0" w:color="000000"/>
            </w:tcBorders>
          </w:tcPr>
          <w:p w14:paraId="22DC0271"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6D5678B2"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29614817"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141764EA"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60870E37" w14:textId="77777777" w:rsidR="00176AC0" w:rsidRDefault="00176AC0" w:rsidP="00176AC0">
            <w:pPr>
              <w:pStyle w:val="TableParagraph"/>
              <w:rPr>
                <w:sz w:val="26"/>
              </w:rPr>
            </w:pPr>
          </w:p>
        </w:tc>
        <w:tc>
          <w:tcPr>
            <w:tcW w:w="534" w:type="dxa"/>
            <w:tcBorders>
              <w:top w:val="dotDotDash" w:sz="12" w:space="0" w:color="000000"/>
              <w:left w:val="dashSmallGap" w:sz="6" w:space="0" w:color="000000"/>
              <w:bottom w:val="dotDotDash" w:sz="6" w:space="0" w:color="000000"/>
              <w:right w:val="dotDotDash" w:sz="6" w:space="0" w:color="000000"/>
            </w:tcBorders>
          </w:tcPr>
          <w:p w14:paraId="38395070" w14:textId="77777777" w:rsidR="00176AC0" w:rsidRDefault="00176AC0" w:rsidP="00176AC0">
            <w:pPr>
              <w:pStyle w:val="TableParagraph"/>
              <w:rPr>
                <w:sz w:val="26"/>
              </w:rPr>
            </w:pPr>
          </w:p>
        </w:tc>
        <w:tc>
          <w:tcPr>
            <w:tcW w:w="549" w:type="dxa"/>
            <w:tcBorders>
              <w:top w:val="dotDotDash" w:sz="12" w:space="0" w:color="000000"/>
              <w:left w:val="dotDotDash" w:sz="6" w:space="0" w:color="000000"/>
              <w:bottom w:val="dotDotDash" w:sz="6" w:space="0" w:color="000000"/>
              <w:right w:val="dotDotDash" w:sz="6" w:space="0" w:color="000000"/>
            </w:tcBorders>
          </w:tcPr>
          <w:p w14:paraId="09CFA737" w14:textId="77777777" w:rsidR="00176AC0" w:rsidRDefault="00176AC0" w:rsidP="00176AC0">
            <w:pPr>
              <w:pStyle w:val="TableParagraph"/>
              <w:rPr>
                <w:sz w:val="26"/>
              </w:rPr>
            </w:pPr>
          </w:p>
        </w:tc>
        <w:tc>
          <w:tcPr>
            <w:tcW w:w="992" w:type="dxa"/>
            <w:tcBorders>
              <w:top w:val="dotDotDash" w:sz="12" w:space="0" w:color="000000"/>
              <w:left w:val="dotDotDash" w:sz="6" w:space="0" w:color="000000"/>
              <w:bottom w:val="dotDotDash" w:sz="6" w:space="0" w:color="000000"/>
              <w:right w:val="dotDotDash" w:sz="6" w:space="0" w:color="000000"/>
            </w:tcBorders>
          </w:tcPr>
          <w:p w14:paraId="7E4EAA3D" w14:textId="77777777" w:rsidR="00176AC0" w:rsidRDefault="00176AC0" w:rsidP="00176AC0">
            <w:pPr>
              <w:pStyle w:val="TableParagraph"/>
              <w:rPr>
                <w:sz w:val="26"/>
              </w:rPr>
            </w:pPr>
          </w:p>
        </w:tc>
        <w:tc>
          <w:tcPr>
            <w:tcW w:w="1622" w:type="dxa"/>
            <w:tcBorders>
              <w:top w:val="dotDotDash" w:sz="12" w:space="0" w:color="000000"/>
              <w:left w:val="dotDotDash" w:sz="6" w:space="0" w:color="000000"/>
              <w:bottom w:val="dotDotDash" w:sz="6" w:space="0" w:color="000000"/>
              <w:right w:val="dotDotDash" w:sz="6" w:space="0" w:color="000000"/>
            </w:tcBorders>
          </w:tcPr>
          <w:p w14:paraId="2AE5EE62" w14:textId="77777777" w:rsidR="00176AC0" w:rsidRDefault="00176AC0" w:rsidP="00176AC0">
            <w:pPr>
              <w:pStyle w:val="TableParagraph"/>
              <w:rPr>
                <w:sz w:val="26"/>
              </w:rPr>
            </w:pPr>
          </w:p>
        </w:tc>
        <w:tc>
          <w:tcPr>
            <w:tcW w:w="1082" w:type="dxa"/>
            <w:tcBorders>
              <w:top w:val="dotDotDash" w:sz="12" w:space="0" w:color="000000"/>
              <w:left w:val="dotDotDash" w:sz="6" w:space="0" w:color="000000"/>
              <w:bottom w:val="dotDotDash" w:sz="6" w:space="0" w:color="000000"/>
              <w:right w:val="dotDotDash" w:sz="6" w:space="0" w:color="000000"/>
            </w:tcBorders>
          </w:tcPr>
          <w:p w14:paraId="51F6E1C5" w14:textId="77777777" w:rsidR="00176AC0" w:rsidRDefault="00176AC0" w:rsidP="00176AC0">
            <w:pPr>
              <w:pStyle w:val="TableParagraph"/>
              <w:rPr>
                <w:sz w:val="26"/>
              </w:rPr>
            </w:pPr>
          </w:p>
        </w:tc>
        <w:tc>
          <w:tcPr>
            <w:tcW w:w="1082" w:type="dxa"/>
            <w:tcBorders>
              <w:top w:val="dotDotDash" w:sz="12" w:space="0" w:color="000000"/>
              <w:left w:val="dotDotDash" w:sz="6" w:space="0" w:color="000000"/>
              <w:bottom w:val="dotDotDash" w:sz="6" w:space="0" w:color="000000"/>
              <w:right w:val="dotDotDash" w:sz="6" w:space="0" w:color="000000"/>
            </w:tcBorders>
          </w:tcPr>
          <w:p w14:paraId="074016F0" w14:textId="77777777" w:rsidR="00176AC0" w:rsidRDefault="00176AC0" w:rsidP="00176AC0">
            <w:pPr>
              <w:pStyle w:val="TableParagraph"/>
              <w:rPr>
                <w:sz w:val="26"/>
              </w:rPr>
            </w:pPr>
          </w:p>
        </w:tc>
        <w:tc>
          <w:tcPr>
            <w:tcW w:w="722" w:type="dxa"/>
            <w:tcBorders>
              <w:top w:val="dotDotDash" w:sz="12" w:space="0" w:color="000000"/>
              <w:left w:val="dotDotDash" w:sz="6" w:space="0" w:color="000000"/>
              <w:bottom w:val="dotDotDash" w:sz="6" w:space="0" w:color="000000"/>
              <w:right w:val="double" w:sz="6" w:space="0" w:color="000000"/>
            </w:tcBorders>
          </w:tcPr>
          <w:p w14:paraId="40BCBCE5" w14:textId="77777777" w:rsidR="00176AC0" w:rsidRDefault="00176AC0" w:rsidP="00176AC0">
            <w:pPr>
              <w:pStyle w:val="TableParagraph"/>
              <w:rPr>
                <w:sz w:val="26"/>
              </w:rPr>
            </w:pPr>
          </w:p>
        </w:tc>
      </w:tr>
      <w:tr w:rsidR="00176AC0" w14:paraId="4812C7BB" w14:textId="77777777" w:rsidTr="00EF7DF3">
        <w:trPr>
          <w:trHeight w:val="345"/>
        </w:trPr>
        <w:tc>
          <w:tcPr>
            <w:tcW w:w="1185" w:type="dxa"/>
            <w:tcBorders>
              <w:top w:val="dotDotDash" w:sz="6" w:space="0" w:color="000000"/>
              <w:left w:val="double" w:sz="6" w:space="0" w:color="000000"/>
              <w:bottom w:val="dotDotDash" w:sz="6" w:space="0" w:color="000000"/>
              <w:right w:val="dotDotDash" w:sz="6" w:space="0" w:color="000000"/>
            </w:tcBorders>
          </w:tcPr>
          <w:p w14:paraId="69942AD4" w14:textId="77777777" w:rsidR="00176AC0" w:rsidRDefault="00176AC0" w:rsidP="00176AC0">
            <w:pPr>
              <w:pStyle w:val="TableParagraph"/>
              <w:rPr>
                <w:sz w:val="26"/>
              </w:rPr>
            </w:pPr>
          </w:p>
        </w:tc>
        <w:tc>
          <w:tcPr>
            <w:tcW w:w="1080" w:type="dxa"/>
            <w:tcBorders>
              <w:top w:val="dotDotDash" w:sz="6" w:space="0" w:color="000000"/>
              <w:left w:val="dotDotDash" w:sz="6" w:space="0" w:color="000000"/>
              <w:bottom w:val="dotDotDash" w:sz="6" w:space="0" w:color="000000"/>
              <w:right w:val="dotDotDash" w:sz="6" w:space="0" w:color="000000"/>
            </w:tcBorders>
          </w:tcPr>
          <w:p w14:paraId="743BEDAA" w14:textId="77777777" w:rsidR="00176AC0" w:rsidRDefault="00176AC0" w:rsidP="00176AC0">
            <w:pPr>
              <w:pStyle w:val="TableParagraph"/>
              <w:rPr>
                <w:sz w:val="26"/>
              </w:rPr>
            </w:pPr>
          </w:p>
        </w:tc>
        <w:tc>
          <w:tcPr>
            <w:tcW w:w="893" w:type="dxa"/>
            <w:tcBorders>
              <w:top w:val="dotDotDash" w:sz="6" w:space="0" w:color="000000"/>
              <w:left w:val="dotDotDash" w:sz="6" w:space="0" w:color="000000"/>
              <w:bottom w:val="dotDotDash" w:sz="6" w:space="0" w:color="000000"/>
              <w:right w:val="dashSmallGap" w:sz="6" w:space="0" w:color="000000"/>
            </w:tcBorders>
          </w:tcPr>
          <w:p w14:paraId="3A198D1E" w14:textId="77777777" w:rsidR="00176AC0" w:rsidRDefault="00176AC0" w:rsidP="00176AC0">
            <w:pPr>
              <w:pStyle w:val="TableParagraph"/>
              <w:rPr>
                <w:sz w:val="26"/>
              </w:rPr>
            </w:pPr>
          </w:p>
        </w:tc>
        <w:tc>
          <w:tcPr>
            <w:tcW w:w="908" w:type="dxa"/>
            <w:tcBorders>
              <w:top w:val="dotDotDash" w:sz="6" w:space="0" w:color="000000"/>
              <w:left w:val="dashSmallGap" w:sz="6" w:space="0" w:color="000000"/>
              <w:bottom w:val="dotDotDash" w:sz="6" w:space="0" w:color="000000"/>
              <w:right w:val="dashSmallGap" w:sz="6" w:space="0" w:color="000000"/>
            </w:tcBorders>
          </w:tcPr>
          <w:p w14:paraId="01478335"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2F812A6C"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0945447C"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41610075"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415B5B90" w14:textId="77777777" w:rsidR="00176AC0" w:rsidRDefault="00176AC0" w:rsidP="00176AC0">
            <w:pPr>
              <w:pStyle w:val="TableParagraph"/>
              <w:rPr>
                <w:sz w:val="26"/>
              </w:rPr>
            </w:pPr>
          </w:p>
        </w:tc>
        <w:tc>
          <w:tcPr>
            <w:tcW w:w="534" w:type="dxa"/>
            <w:tcBorders>
              <w:top w:val="dotDotDash" w:sz="6" w:space="0" w:color="000000"/>
              <w:left w:val="dashSmallGap" w:sz="6" w:space="0" w:color="000000"/>
              <w:bottom w:val="dotDotDash" w:sz="6" w:space="0" w:color="000000"/>
              <w:right w:val="dotDotDash" w:sz="6" w:space="0" w:color="000000"/>
            </w:tcBorders>
          </w:tcPr>
          <w:p w14:paraId="68D47761" w14:textId="77777777" w:rsidR="00176AC0" w:rsidRDefault="00176AC0" w:rsidP="00176AC0">
            <w:pPr>
              <w:pStyle w:val="TableParagraph"/>
              <w:rPr>
                <w:sz w:val="26"/>
              </w:rPr>
            </w:pPr>
          </w:p>
        </w:tc>
        <w:tc>
          <w:tcPr>
            <w:tcW w:w="549" w:type="dxa"/>
            <w:tcBorders>
              <w:top w:val="dotDotDash" w:sz="6" w:space="0" w:color="000000"/>
              <w:left w:val="dotDotDash" w:sz="6" w:space="0" w:color="000000"/>
              <w:bottom w:val="dotDotDash" w:sz="6" w:space="0" w:color="000000"/>
              <w:right w:val="dotDotDash" w:sz="6" w:space="0" w:color="000000"/>
            </w:tcBorders>
          </w:tcPr>
          <w:p w14:paraId="39F4BCCC" w14:textId="77777777" w:rsidR="00176AC0" w:rsidRDefault="00176AC0" w:rsidP="00176AC0">
            <w:pPr>
              <w:pStyle w:val="TableParagraph"/>
              <w:rPr>
                <w:sz w:val="26"/>
              </w:rPr>
            </w:pPr>
          </w:p>
        </w:tc>
        <w:tc>
          <w:tcPr>
            <w:tcW w:w="992" w:type="dxa"/>
            <w:tcBorders>
              <w:top w:val="dotDotDash" w:sz="6" w:space="0" w:color="000000"/>
              <w:left w:val="dotDotDash" w:sz="6" w:space="0" w:color="000000"/>
              <w:bottom w:val="dotDotDash" w:sz="6" w:space="0" w:color="000000"/>
              <w:right w:val="dotDotDash" w:sz="6" w:space="0" w:color="000000"/>
            </w:tcBorders>
          </w:tcPr>
          <w:p w14:paraId="7CFBC1E9" w14:textId="77777777" w:rsidR="00176AC0" w:rsidRDefault="00176AC0" w:rsidP="00176AC0">
            <w:pPr>
              <w:pStyle w:val="TableParagraph"/>
              <w:rPr>
                <w:sz w:val="26"/>
              </w:rPr>
            </w:pPr>
          </w:p>
        </w:tc>
        <w:tc>
          <w:tcPr>
            <w:tcW w:w="1622" w:type="dxa"/>
            <w:tcBorders>
              <w:top w:val="dotDotDash" w:sz="6" w:space="0" w:color="000000"/>
              <w:left w:val="dotDotDash" w:sz="6" w:space="0" w:color="000000"/>
              <w:bottom w:val="dotDotDash" w:sz="6" w:space="0" w:color="000000"/>
              <w:right w:val="dotDotDash" w:sz="6" w:space="0" w:color="000000"/>
            </w:tcBorders>
          </w:tcPr>
          <w:p w14:paraId="614B05BF"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16286534"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26BF3630" w14:textId="77777777" w:rsidR="00176AC0" w:rsidRDefault="00176AC0" w:rsidP="00176AC0">
            <w:pPr>
              <w:pStyle w:val="TableParagraph"/>
              <w:rPr>
                <w:sz w:val="26"/>
              </w:rPr>
            </w:pPr>
          </w:p>
        </w:tc>
        <w:tc>
          <w:tcPr>
            <w:tcW w:w="722" w:type="dxa"/>
            <w:tcBorders>
              <w:top w:val="dotDotDash" w:sz="6" w:space="0" w:color="000000"/>
              <w:left w:val="dotDotDash" w:sz="6" w:space="0" w:color="000000"/>
              <w:bottom w:val="dotDotDash" w:sz="6" w:space="0" w:color="000000"/>
              <w:right w:val="double" w:sz="6" w:space="0" w:color="000000"/>
            </w:tcBorders>
          </w:tcPr>
          <w:p w14:paraId="108E8F0E" w14:textId="77777777" w:rsidR="00176AC0" w:rsidRDefault="00176AC0" w:rsidP="00176AC0">
            <w:pPr>
              <w:pStyle w:val="TableParagraph"/>
              <w:rPr>
                <w:sz w:val="26"/>
              </w:rPr>
            </w:pPr>
          </w:p>
        </w:tc>
      </w:tr>
      <w:tr w:rsidR="00176AC0" w14:paraId="47F7EA0C" w14:textId="77777777" w:rsidTr="00EF7DF3">
        <w:trPr>
          <w:trHeight w:val="345"/>
        </w:trPr>
        <w:tc>
          <w:tcPr>
            <w:tcW w:w="1185" w:type="dxa"/>
            <w:tcBorders>
              <w:top w:val="dotDotDash" w:sz="6" w:space="0" w:color="000000"/>
              <w:left w:val="double" w:sz="6" w:space="0" w:color="000000"/>
              <w:bottom w:val="dotDotDash" w:sz="6" w:space="0" w:color="000000"/>
              <w:right w:val="dotDotDash" w:sz="6" w:space="0" w:color="000000"/>
            </w:tcBorders>
          </w:tcPr>
          <w:p w14:paraId="13851AE4" w14:textId="77777777" w:rsidR="00176AC0" w:rsidRDefault="00176AC0" w:rsidP="00176AC0">
            <w:pPr>
              <w:pStyle w:val="TableParagraph"/>
              <w:rPr>
                <w:sz w:val="26"/>
              </w:rPr>
            </w:pPr>
          </w:p>
        </w:tc>
        <w:tc>
          <w:tcPr>
            <w:tcW w:w="1080" w:type="dxa"/>
            <w:tcBorders>
              <w:top w:val="dotDotDash" w:sz="6" w:space="0" w:color="000000"/>
              <w:left w:val="dotDotDash" w:sz="6" w:space="0" w:color="000000"/>
              <w:bottom w:val="dotDotDash" w:sz="6" w:space="0" w:color="000000"/>
              <w:right w:val="dotDotDash" w:sz="6" w:space="0" w:color="000000"/>
            </w:tcBorders>
          </w:tcPr>
          <w:p w14:paraId="74655B04" w14:textId="77777777" w:rsidR="00176AC0" w:rsidRDefault="00176AC0" w:rsidP="00176AC0">
            <w:pPr>
              <w:pStyle w:val="TableParagraph"/>
              <w:rPr>
                <w:sz w:val="26"/>
              </w:rPr>
            </w:pPr>
          </w:p>
        </w:tc>
        <w:tc>
          <w:tcPr>
            <w:tcW w:w="893" w:type="dxa"/>
            <w:tcBorders>
              <w:top w:val="dotDotDash" w:sz="6" w:space="0" w:color="000000"/>
              <w:left w:val="dotDotDash" w:sz="6" w:space="0" w:color="000000"/>
              <w:bottom w:val="dotDotDash" w:sz="6" w:space="0" w:color="000000"/>
              <w:right w:val="dashSmallGap" w:sz="6" w:space="0" w:color="000000"/>
            </w:tcBorders>
          </w:tcPr>
          <w:p w14:paraId="6F619F83" w14:textId="77777777" w:rsidR="00176AC0" w:rsidRDefault="00176AC0" w:rsidP="00176AC0">
            <w:pPr>
              <w:pStyle w:val="TableParagraph"/>
              <w:rPr>
                <w:sz w:val="26"/>
              </w:rPr>
            </w:pPr>
          </w:p>
        </w:tc>
        <w:tc>
          <w:tcPr>
            <w:tcW w:w="908" w:type="dxa"/>
            <w:tcBorders>
              <w:top w:val="dotDotDash" w:sz="6" w:space="0" w:color="000000"/>
              <w:left w:val="dashSmallGap" w:sz="6" w:space="0" w:color="000000"/>
              <w:bottom w:val="dotDotDash" w:sz="6" w:space="0" w:color="000000"/>
              <w:right w:val="dashSmallGap" w:sz="6" w:space="0" w:color="000000"/>
            </w:tcBorders>
          </w:tcPr>
          <w:p w14:paraId="0F31568F"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72D26A10"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0D3BD7E9"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4BD6AEEE"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0601BD87" w14:textId="77777777" w:rsidR="00176AC0" w:rsidRDefault="00176AC0" w:rsidP="00176AC0">
            <w:pPr>
              <w:pStyle w:val="TableParagraph"/>
              <w:rPr>
                <w:sz w:val="26"/>
              </w:rPr>
            </w:pPr>
          </w:p>
        </w:tc>
        <w:tc>
          <w:tcPr>
            <w:tcW w:w="534" w:type="dxa"/>
            <w:tcBorders>
              <w:top w:val="dotDotDash" w:sz="6" w:space="0" w:color="000000"/>
              <w:left w:val="dashSmallGap" w:sz="6" w:space="0" w:color="000000"/>
              <w:bottom w:val="dotDotDash" w:sz="6" w:space="0" w:color="000000"/>
              <w:right w:val="dotDotDash" w:sz="6" w:space="0" w:color="000000"/>
            </w:tcBorders>
          </w:tcPr>
          <w:p w14:paraId="0BD08816" w14:textId="77777777" w:rsidR="00176AC0" w:rsidRDefault="00176AC0" w:rsidP="00176AC0">
            <w:pPr>
              <w:pStyle w:val="TableParagraph"/>
              <w:rPr>
                <w:sz w:val="26"/>
              </w:rPr>
            </w:pPr>
          </w:p>
        </w:tc>
        <w:tc>
          <w:tcPr>
            <w:tcW w:w="549" w:type="dxa"/>
            <w:tcBorders>
              <w:top w:val="dotDotDash" w:sz="6" w:space="0" w:color="000000"/>
              <w:left w:val="dotDotDash" w:sz="6" w:space="0" w:color="000000"/>
              <w:bottom w:val="dotDotDash" w:sz="6" w:space="0" w:color="000000"/>
              <w:right w:val="dotDotDash" w:sz="6" w:space="0" w:color="000000"/>
            </w:tcBorders>
          </w:tcPr>
          <w:p w14:paraId="5A0175A1" w14:textId="77777777" w:rsidR="00176AC0" w:rsidRDefault="00176AC0" w:rsidP="00176AC0">
            <w:pPr>
              <w:pStyle w:val="TableParagraph"/>
              <w:rPr>
                <w:sz w:val="26"/>
              </w:rPr>
            </w:pPr>
          </w:p>
        </w:tc>
        <w:tc>
          <w:tcPr>
            <w:tcW w:w="992" w:type="dxa"/>
            <w:tcBorders>
              <w:top w:val="dotDotDash" w:sz="6" w:space="0" w:color="000000"/>
              <w:left w:val="dotDotDash" w:sz="6" w:space="0" w:color="000000"/>
              <w:bottom w:val="dotDotDash" w:sz="6" w:space="0" w:color="000000"/>
              <w:right w:val="dotDotDash" w:sz="6" w:space="0" w:color="000000"/>
            </w:tcBorders>
          </w:tcPr>
          <w:p w14:paraId="050A7FD4" w14:textId="77777777" w:rsidR="00176AC0" w:rsidRDefault="00176AC0" w:rsidP="00176AC0">
            <w:pPr>
              <w:pStyle w:val="TableParagraph"/>
              <w:rPr>
                <w:sz w:val="26"/>
              </w:rPr>
            </w:pPr>
          </w:p>
        </w:tc>
        <w:tc>
          <w:tcPr>
            <w:tcW w:w="1622" w:type="dxa"/>
            <w:tcBorders>
              <w:top w:val="dotDotDash" w:sz="6" w:space="0" w:color="000000"/>
              <w:left w:val="dotDotDash" w:sz="6" w:space="0" w:color="000000"/>
              <w:bottom w:val="dotDotDash" w:sz="6" w:space="0" w:color="000000"/>
              <w:right w:val="dotDotDash" w:sz="6" w:space="0" w:color="000000"/>
            </w:tcBorders>
          </w:tcPr>
          <w:p w14:paraId="7ED68F6D"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08493745"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7BDA107A" w14:textId="77777777" w:rsidR="00176AC0" w:rsidRDefault="00176AC0" w:rsidP="00176AC0">
            <w:pPr>
              <w:pStyle w:val="TableParagraph"/>
              <w:rPr>
                <w:sz w:val="26"/>
              </w:rPr>
            </w:pPr>
          </w:p>
        </w:tc>
        <w:tc>
          <w:tcPr>
            <w:tcW w:w="722" w:type="dxa"/>
            <w:tcBorders>
              <w:top w:val="dotDotDash" w:sz="6" w:space="0" w:color="000000"/>
              <w:left w:val="dotDotDash" w:sz="6" w:space="0" w:color="000000"/>
              <w:bottom w:val="dotDotDash" w:sz="6" w:space="0" w:color="000000"/>
              <w:right w:val="double" w:sz="6" w:space="0" w:color="000000"/>
            </w:tcBorders>
          </w:tcPr>
          <w:p w14:paraId="77B72449" w14:textId="77777777" w:rsidR="00176AC0" w:rsidRDefault="00176AC0" w:rsidP="00176AC0">
            <w:pPr>
              <w:pStyle w:val="TableParagraph"/>
              <w:rPr>
                <w:sz w:val="26"/>
              </w:rPr>
            </w:pPr>
          </w:p>
        </w:tc>
      </w:tr>
      <w:tr w:rsidR="00176AC0" w14:paraId="423AE857" w14:textId="77777777" w:rsidTr="00EF7DF3">
        <w:trPr>
          <w:trHeight w:val="315"/>
        </w:trPr>
        <w:tc>
          <w:tcPr>
            <w:tcW w:w="1185" w:type="dxa"/>
            <w:tcBorders>
              <w:top w:val="dotDotDash" w:sz="6" w:space="0" w:color="000000"/>
              <w:left w:val="double" w:sz="6" w:space="0" w:color="000000"/>
              <w:bottom w:val="double" w:sz="6" w:space="0" w:color="000000"/>
              <w:right w:val="dotDotDash" w:sz="6" w:space="0" w:color="000000"/>
            </w:tcBorders>
          </w:tcPr>
          <w:p w14:paraId="0CDAACFF" w14:textId="77777777" w:rsidR="00176AC0" w:rsidRDefault="00176AC0" w:rsidP="00176AC0">
            <w:pPr>
              <w:pStyle w:val="TableParagraph"/>
            </w:pPr>
          </w:p>
        </w:tc>
        <w:tc>
          <w:tcPr>
            <w:tcW w:w="1080" w:type="dxa"/>
            <w:tcBorders>
              <w:top w:val="dotDotDash" w:sz="6" w:space="0" w:color="000000"/>
              <w:left w:val="dotDotDash" w:sz="6" w:space="0" w:color="000000"/>
              <w:bottom w:val="double" w:sz="6" w:space="0" w:color="000000"/>
              <w:right w:val="dotDotDash" w:sz="6" w:space="0" w:color="000000"/>
            </w:tcBorders>
          </w:tcPr>
          <w:p w14:paraId="3C2B75EC" w14:textId="77777777" w:rsidR="00176AC0" w:rsidRDefault="00176AC0" w:rsidP="00176AC0">
            <w:pPr>
              <w:pStyle w:val="TableParagraph"/>
            </w:pPr>
          </w:p>
        </w:tc>
        <w:tc>
          <w:tcPr>
            <w:tcW w:w="893" w:type="dxa"/>
            <w:tcBorders>
              <w:top w:val="dotDotDash" w:sz="6" w:space="0" w:color="000000"/>
              <w:left w:val="dotDotDash" w:sz="6" w:space="0" w:color="000000"/>
              <w:bottom w:val="double" w:sz="6" w:space="0" w:color="000000"/>
              <w:right w:val="dashSmallGap" w:sz="6" w:space="0" w:color="000000"/>
            </w:tcBorders>
          </w:tcPr>
          <w:p w14:paraId="6A57BCEB" w14:textId="77777777" w:rsidR="00176AC0" w:rsidRDefault="00176AC0" w:rsidP="00176AC0">
            <w:pPr>
              <w:pStyle w:val="TableParagraph"/>
            </w:pPr>
          </w:p>
        </w:tc>
        <w:tc>
          <w:tcPr>
            <w:tcW w:w="908" w:type="dxa"/>
            <w:tcBorders>
              <w:top w:val="dotDotDash" w:sz="6" w:space="0" w:color="000000"/>
              <w:left w:val="dashSmallGap" w:sz="6" w:space="0" w:color="000000"/>
              <w:bottom w:val="double" w:sz="6" w:space="0" w:color="000000"/>
              <w:right w:val="dashSmallGap" w:sz="6" w:space="0" w:color="000000"/>
            </w:tcBorders>
          </w:tcPr>
          <w:p w14:paraId="42F76993" w14:textId="77777777" w:rsidR="00176AC0" w:rsidRDefault="00176AC0" w:rsidP="00176AC0">
            <w:pPr>
              <w:pStyle w:val="TableParagraph"/>
            </w:pPr>
          </w:p>
        </w:tc>
        <w:tc>
          <w:tcPr>
            <w:tcW w:w="901" w:type="dxa"/>
            <w:tcBorders>
              <w:top w:val="dotDotDash" w:sz="6" w:space="0" w:color="000000"/>
              <w:left w:val="dashSmallGap" w:sz="6" w:space="0" w:color="000000"/>
              <w:bottom w:val="double" w:sz="6" w:space="0" w:color="000000"/>
              <w:right w:val="dashSmallGap" w:sz="6" w:space="0" w:color="000000"/>
            </w:tcBorders>
          </w:tcPr>
          <w:p w14:paraId="2899FCF4" w14:textId="77777777" w:rsidR="00176AC0" w:rsidRDefault="00176AC0" w:rsidP="00176AC0">
            <w:pPr>
              <w:pStyle w:val="TableParagraph"/>
            </w:pPr>
          </w:p>
        </w:tc>
        <w:tc>
          <w:tcPr>
            <w:tcW w:w="901" w:type="dxa"/>
            <w:tcBorders>
              <w:top w:val="dotDotDash" w:sz="6" w:space="0" w:color="000000"/>
              <w:left w:val="dashSmallGap" w:sz="6" w:space="0" w:color="000000"/>
              <w:bottom w:val="double" w:sz="6" w:space="0" w:color="000000"/>
              <w:right w:val="dashSmallGap" w:sz="6" w:space="0" w:color="000000"/>
            </w:tcBorders>
          </w:tcPr>
          <w:p w14:paraId="3689DA3C" w14:textId="77777777" w:rsidR="00176AC0" w:rsidRDefault="00176AC0" w:rsidP="00176AC0">
            <w:pPr>
              <w:pStyle w:val="TableParagraph"/>
            </w:pPr>
          </w:p>
        </w:tc>
        <w:tc>
          <w:tcPr>
            <w:tcW w:w="901" w:type="dxa"/>
            <w:tcBorders>
              <w:top w:val="dotDotDash" w:sz="6" w:space="0" w:color="000000"/>
              <w:left w:val="dashSmallGap" w:sz="6" w:space="0" w:color="000000"/>
              <w:bottom w:val="double" w:sz="6" w:space="0" w:color="000000"/>
              <w:right w:val="dashSmallGap" w:sz="6" w:space="0" w:color="000000"/>
            </w:tcBorders>
          </w:tcPr>
          <w:p w14:paraId="6185EF1C" w14:textId="77777777" w:rsidR="00176AC0" w:rsidRDefault="00176AC0" w:rsidP="00176AC0">
            <w:pPr>
              <w:pStyle w:val="TableParagraph"/>
            </w:pPr>
          </w:p>
        </w:tc>
        <w:tc>
          <w:tcPr>
            <w:tcW w:w="901" w:type="dxa"/>
            <w:tcBorders>
              <w:top w:val="dotDotDash" w:sz="6" w:space="0" w:color="000000"/>
              <w:left w:val="dashSmallGap" w:sz="6" w:space="0" w:color="000000"/>
              <w:bottom w:val="double" w:sz="6" w:space="0" w:color="000000"/>
              <w:right w:val="dashSmallGap" w:sz="6" w:space="0" w:color="000000"/>
            </w:tcBorders>
          </w:tcPr>
          <w:p w14:paraId="6A32F1AA" w14:textId="77777777" w:rsidR="00176AC0" w:rsidRDefault="00176AC0" w:rsidP="00176AC0">
            <w:pPr>
              <w:pStyle w:val="TableParagraph"/>
            </w:pPr>
          </w:p>
        </w:tc>
        <w:tc>
          <w:tcPr>
            <w:tcW w:w="534" w:type="dxa"/>
            <w:tcBorders>
              <w:top w:val="dotDotDash" w:sz="6" w:space="0" w:color="000000"/>
              <w:left w:val="dashSmallGap" w:sz="6" w:space="0" w:color="000000"/>
              <w:bottom w:val="double" w:sz="6" w:space="0" w:color="000000"/>
              <w:right w:val="dotDotDash" w:sz="6" w:space="0" w:color="000000"/>
            </w:tcBorders>
          </w:tcPr>
          <w:p w14:paraId="3F6E078F" w14:textId="77777777" w:rsidR="00176AC0" w:rsidRDefault="00176AC0" w:rsidP="00176AC0">
            <w:pPr>
              <w:pStyle w:val="TableParagraph"/>
            </w:pPr>
          </w:p>
        </w:tc>
        <w:tc>
          <w:tcPr>
            <w:tcW w:w="549" w:type="dxa"/>
            <w:tcBorders>
              <w:top w:val="dotDotDash" w:sz="6" w:space="0" w:color="000000"/>
              <w:left w:val="dotDotDash" w:sz="6" w:space="0" w:color="000000"/>
              <w:bottom w:val="double" w:sz="6" w:space="0" w:color="000000"/>
              <w:right w:val="dotDotDash" w:sz="6" w:space="0" w:color="000000"/>
            </w:tcBorders>
          </w:tcPr>
          <w:p w14:paraId="7B24DC00" w14:textId="77777777" w:rsidR="00176AC0" w:rsidRDefault="00176AC0" w:rsidP="00176AC0">
            <w:pPr>
              <w:pStyle w:val="TableParagraph"/>
            </w:pPr>
          </w:p>
        </w:tc>
        <w:tc>
          <w:tcPr>
            <w:tcW w:w="992" w:type="dxa"/>
            <w:tcBorders>
              <w:top w:val="dotDotDash" w:sz="6" w:space="0" w:color="000000"/>
              <w:left w:val="dotDotDash" w:sz="6" w:space="0" w:color="000000"/>
              <w:bottom w:val="double" w:sz="6" w:space="0" w:color="000000"/>
              <w:right w:val="dotDotDash" w:sz="6" w:space="0" w:color="000000"/>
            </w:tcBorders>
          </w:tcPr>
          <w:p w14:paraId="5018F126" w14:textId="77777777" w:rsidR="00176AC0" w:rsidRDefault="00176AC0" w:rsidP="00176AC0">
            <w:pPr>
              <w:pStyle w:val="TableParagraph"/>
            </w:pPr>
          </w:p>
        </w:tc>
        <w:tc>
          <w:tcPr>
            <w:tcW w:w="1622" w:type="dxa"/>
            <w:tcBorders>
              <w:top w:val="dotDotDash" w:sz="6" w:space="0" w:color="000000"/>
              <w:left w:val="dotDotDash" w:sz="6" w:space="0" w:color="000000"/>
              <w:bottom w:val="double" w:sz="6" w:space="0" w:color="000000"/>
              <w:right w:val="dotDotDash" w:sz="6" w:space="0" w:color="000000"/>
            </w:tcBorders>
          </w:tcPr>
          <w:p w14:paraId="67E8101A" w14:textId="77777777" w:rsidR="00176AC0" w:rsidRDefault="00176AC0" w:rsidP="00176AC0">
            <w:pPr>
              <w:pStyle w:val="TableParagraph"/>
            </w:pPr>
          </w:p>
        </w:tc>
        <w:tc>
          <w:tcPr>
            <w:tcW w:w="1082" w:type="dxa"/>
            <w:tcBorders>
              <w:top w:val="dotDotDash" w:sz="6" w:space="0" w:color="000000"/>
              <w:left w:val="dotDotDash" w:sz="6" w:space="0" w:color="000000"/>
              <w:bottom w:val="double" w:sz="6" w:space="0" w:color="000000"/>
              <w:right w:val="dotDotDash" w:sz="6" w:space="0" w:color="000000"/>
            </w:tcBorders>
          </w:tcPr>
          <w:p w14:paraId="4CBE925B" w14:textId="77777777" w:rsidR="00176AC0" w:rsidRDefault="00176AC0" w:rsidP="00176AC0">
            <w:pPr>
              <w:pStyle w:val="TableParagraph"/>
            </w:pPr>
          </w:p>
        </w:tc>
        <w:tc>
          <w:tcPr>
            <w:tcW w:w="1082" w:type="dxa"/>
            <w:tcBorders>
              <w:top w:val="dotDotDash" w:sz="6" w:space="0" w:color="000000"/>
              <w:left w:val="dotDotDash" w:sz="6" w:space="0" w:color="000000"/>
              <w:bottom w:val="double" w:sz="6" w:space="0" w:color="000000"/>
              <w:right w:val="dotDotDash" w:sz="6" w:space="0" w:color="000000"/>
            </w:tcBorders>
          </w:tcPr>
          <w:p w14:paraId="46018FE4" w14:textId="77777777" w:rsidR="00176AC0" w:rsidRDefault="00176AC0" w:rsidP="00176AC0">
            <w:pPr>
              <w:pStyle w:val="TableParagraph"/>
            </w:pPr>
          </w:p>
        </w:tc>
        <w:tc>
          <w:tcPr>
            <w:tcW w:w="722" w:type="dxa"/>
            <w:tcBorders>
              <w:top w:val="dotDotDash" w:sz="6" w:space="0" w:color="000000"/>
              <w:left w:val="dotDotDash" w:sz="6" w:space="0" w:color="000000"/>
              <w:bottom w:val="double" w:sz="6" w:space="0" w:color="000000"/>
              <w:right w:val="double" w:sz="6" w:space="0" w:color="000000"/>
            </w:tcBorders>
          </w:tcPr>
          <w:p w14:paraId="44F9E7B5" w14:textId="77777777" w:rsidR="00176AC0" w:rsidRDefault="00176AC0" w:rsidP="00176AC0">
            <w:pPr>
              <w:pStyle w:val="TableParagraph"/>
            </w:pPr>
          </w:p>
        </w:tc>
      </w:tr>
    </w:tbl>
    <w:p w14:paraId="389AE524" w14:textId="1BCC0CCE" w:rsidR="00680AFD" w:rsidRPr="00176AC0" w:rsidRDefault="00176AC0" w:rsidP="00680AFD">
      <w:pPr>
        <w:tabs>
          <w:tab w:val="left" w:pos="930"/>
        </w:tabs>
        <w:rPr>
          <w:u w:val="single"/>
        </w:rPr>
      </w:pPr>
      <w:r>
        <w:tab/>
      </w:r>
      <w:r>
        <w:tab/>
      </w:r>
      <w:r>
        <w:tab/>
      </w:r>
      <w:r>
        <w:tab/>
      </w:r>
      <w:r>
        <w:tab/>
      </w:r>
      <w:r>
        <w:tab/>
      </w:r>
      <w:r>
        <w:tab/>
      </w:r>
      <w:r>
        <w:tab/>
      </w:r>
    </w:p>
    <w:p w14:paraId="20F139D4" w14:textId="5FD22BE7" w:rsidR="00176AC0" w:rsidRPr="00176AC0" w:rsidRDefault="00EF7DF3" w:rsidP="00176AC0">
      <w:pPr>
        <w:rPr>
          <w:u w:val="single"/>
        </w:rPr>
      </w:pPr>
      <w:r>
        <w:tab/>
      </w:r>
      <w:r>
        <w:tab/>
      </w:r>
      <w:r w:rsidR="00176AC0">
        <w:tab/>
      </w:r>
      <w:r w:rsidR="00176AC0">
        <w:tab/>
      </w:r>
      <w:r w:rsidR="00176AC0">
        <w:tab/>
      </w:r>
      <w:r w:rsidR="00176AC0">
        <w:tab/>
      </w:r>
      <w:r w:rsidR="00176AC0">
        <w:tab/>
      </w:r>
      <w:r w:rsidR="00176AC0">
        <w:tab/>
      </w:r>
      <w:r w:rsidR="00176AC0">
        <w:tab/>
      </w:r>
      <w:r w:rsidR="00176AC0">
        <w:rPr>
          <w:u w:val="single"/>
        </w:rPr>
        <w:t>Page</w:t>
      </w:r>
      <w:r w:rsidR="00176AC0">
        <w:rPr>
          <w:u w:val="single"/>
        </w:rPr>
        <w:tab/>
      </w:r>
      <w:r w:rsidR="00176AC0">
        <w:rPr>
          <w:u w:val="single"/>
        </w:rPr>
        <w:tab/>
        <w:t>of</w:t>
      </w:r>
      <w:r w:rsidR="00176AC0">
        <w:rPr>
          <w:u w:val="single"/>
        </w:rPr>
        <w:tab/>
      </w:r>
      <w:r w:rsidR="00176AC0">
        <w:rPr>
          <w:u w:val="single"/>
        </w:rPr>
        <w:tab/>
      </w:r>
    </w:p>
    <w:p w14:paraId="13943E47" w14:textId="77777777" w:rsidR="00176AC0" w:rsidRDefault="00176AC0" w:rsidP="00176AC0"/>
    <w:p w14:paraId="00526774" w14:textId="77777777" w:rsidR="00176AC0" w:rsidRPr="00176AC0" w:rsidRDefault="00176AC0" w:rsidP="00176AC0"/>
    <w:sectPr w:rsidR="00176AC0" w:rsidRPr="00176AC0" w:rsidSect="00176AC0">
      <w:pgSz w:w="15840" w:h="12240" w:orient="landscape"/>
      <w:pgMar w:top="288" w:right="288" w:bottom="288" w:left="28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CB57C" w14:textId="77777777" w:rsidR="00287F5C" w:rsidRDefault="00287F5C" w:rsidP="0019306B">
      <w:pPr>
        <w:spacing w:after="0" w:line="240" w:lineRule="auto"/>
      </w:pPr>
      <w:r>
        <w:separator/>
      </w:r>
    </w:p>
  </w:endnote>
  <w:endnote w:type="continuationSeparator" w:id="0">
    <w:p w14:paraId="692CB75C" w14:textId="77777777" w:rsidR="00287F5C" w:rsidRDefault="00287F5C" w:rsidP="00193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B26F1" w14:textId="77777777" w:rsidR="00287F5C" w:rsidRDefault="00287F5C" w:rsidP="0019306B">
      <w:pPr>
        <w:spacing w:after="0" w:line="240" w:lineRule="auto"/>
      </w:pPr>
      <w:r>
        <w:separator/>
      </w:r>
    </w:p>
  </w:footnote>
  <w:footnote w:type="continuationSeparator" w:id="0">
    <w:p w14:paraId="5532DF84" w14:textId="77777777" w:rsidR="00287F5C" w:rsidRDefault="00287F5C" w:rsidP="001930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098"/>
    <w:multiLevelType w:val="multilevel"/>
    <w:tmpl w:val="5F525E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4E3C70"/>
    <w:multiLevelType w:val="multilevel"/>
    <w:tmpl w:val="8E5CED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B455F"/>
    <w:multiLevelType w:val="multilevel"/>
    <w:tmpl w:val="2EF2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8E2FFA"/>
    <w:multiLevelType w:val="multilevel"/>
    <w:tmpl w:val="A52A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CE3875"/>
    <w:multiLevelType w:val="multilevel"/>
    <w:tmpl w:val="5D66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D95C37"/>
    <w:multiLevelType w:val="multilevel"/>
    <w:tmpl w:val="FD04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FA4589"/>
    <w:multiLevelType w:val="multilevel"/>
    <w:tmpl w:val="A06E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0D184E"/>
    <w:multiLevelType w:val="multilevel"/>
    <w:tmpl w:val="4CE6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2D5BCB"/>
    <w:multiLevelType w:val="multilevel"/>
    <w:tmpl w:val="AA68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8F1DFD"/>
    <w:multiLevelType w:val="multilevel"/>
    <w:tmpl w:val="31F6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D33258"/>
    <w:multiLevelType w:val="multilevel"/>
    <w:tmpl w:val="342C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F84520"/>
    <w:multiLevelType w:val="multilevel"/>
    <w:tmpl w:val="1B82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9D1716"/>
    <w:multiLevelType w:val="multilevel"/>
    <w:tmpl w:val="B456C0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C518C2"/>
    <w:multiLevelType w:val="multilevel"/>
    <w:tmpl w:val="138C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3063C7"/>
    <w:multiLevelType w:val="multilevel"/>
    <w:tmpl w:val="0E0E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C46A08"/>
    <w:multiLevelType w:val="multilevel"/>
    <w:tmpl w:val="F1EC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C63D79"/>
    <w:multiLevelType w:val="multilevel"/>
    <w:tmpl w:val="0344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1A69A1"/>
    <w:multiLevelType w:val="multilevel"/>
    <w:tmpl w:val="48BE2B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98F534F"/>
    <w:multiLevelType w:val="multilevel"/>
    <w:tmpl w:val="818C55A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09ED6E76"/>
    <w:multiLevelType w:val="multilevel"/>
    <w:tmpl w:val="CFCA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A202BAF"/>
    <w:multiLevelType w:val="multilevel"/>
    <w:tmpl w:val="30C6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3C60B1"/>
    <w:multiLevelType w:val="multilevel"/>
    <w:tmpl w:val="3F6E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A4D6A97"/>
    <w:multiLevelType w:val="multilevel"/>
    <w:tmpl w:val="CFFC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A86775C"/>
    <w:multiLevelType w:val="multilevel"/>
    <w:tmpl w:val="A560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A91023F"/>
    <w:multiLevelType w:val="multilevel"/>
    <w:tmpl w:val="CA688B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AAA556F"/>
    <w:multiLevelType w:val="multilevel"/>
    <w:tmpl w:val="8530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B5A2530"/>
    <w:multiLevelType w:val="multilevel"/>
    <w:tmpl w:val="CC4AB7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0B5B4E2E"/>
    <w:multiLevelType w:val="multilevel"/>
    <w:tmpl w:val="EEDE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BCF28AB"/>
    <w:multiLevelType w:val="multilevel"/>
    <w:tmpl w:val="BF78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C1B1744"/>
    <w:multiLevelType w:val="multilevel"/>
    <w:tmpl w:val="5D86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C3866B4"/>
    <w:multiLevelType w:val="multilevel"/>
    <w:tmpl w:val="A740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C7F26AC"/>
    <w:multiLevelType w:val="multilevel"/>
    <w:tmpl w:val="8AAEC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0C8B65B4"/>
    <w:multiLevelType w:val="multilevel"/>
    <w:tmpl w:val="DA46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CD1677A"/>
    <w:multiLevelType w:val="multilevel"/>
    <w:tmpl w:val="EAEE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CEB48C2"/>
    <w:multiLevelType w:val="multilevel"/>
    <w:tmpl w:val="FE68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D150411"/>
    <w:multiLevelType w:val="multilevel"/>
    <w:tmpl w:val="3AAE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D2736AF"/>
    <w:multiLevelType w:val="multilevel"/>
    <w:tmpl w:val="0666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D4E2D32"/>
    <w:multiLevelType w:val="multilevel"/>
    <w:tmpl w:val="1196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E3E02E9"/>
    <w:multiLevelType w:val="multilevel"/>
    <w:tmpl w:val="C0D4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E5F0A1D"/>
    <w:multiLevelType w:val="multilevel"/>
    <w:tmpl w:val="6AFCA2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0ED649D2"/>
    <w:multiLevelType w:val="multilevel"/>
    <w:tmpl w:val="957E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0F0271DD"/>
    <w:multiLevelType w:val="multilevel"/>
    <w:tmpl w:val="03B4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0F167D5D"/>
    <w:multiLevelType w:val="multilevel"/>
    <w:tmpl w:val="3BF47A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0FF30830"/>
    <w:multiLevelType w:val="multilevel"/>
    <w:tmpl w:val="B5E4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0FE20EB"/>
    <w:multiLevelType w:val="multilevel"/>
    <w:tmpl w:val="F8E2AD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115A61C6"/>
    <w:multiLevelType w:val="multilevel"/>
    <w:tmpl w:val="4EBE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1A04921"/>
    <w:multiLevelType w:val="multilevel"/>
    <w:tmpl w:val="9028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1A87C69"/>
    <w:multiLevelType w:val="multilevel"/>
    <w:tmpl w:val="1868C1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11C85874"/>
    <w:multiLevelType w:val="multilevel"/>
    <w:tmpl w:val="66FE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2516890"/>
    <w:multiLevelType w:val="multilevel"/>
    <w:tmpl w:val="4274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2B01F51"/>
    <w:multiLevelType w:val="multilevel"/>
    <w:tmpl w:val="2CF8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3A55DAE"/>
    <w:multiLevelType w:val="multilevel"/>
    <w:tmpl w:val="5E0671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13B8262B"/>
    <w:multiLevelType w:val="multilevel"/>
    <w:tmpl w:val="D4FE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4995E09"/>
    <w:multiLevelType w:val="multilevel"/>
    <w:tmpl w:val="8894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50C28A4"/>
    <w:multiLevelType w:val="multilevel"/>
    <w:tmpl w:val="AD9E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53700E3"/>
    <w:multiLevelType w:val="multilevel"/>
    <w:tmpl w:val="82B6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5DF503B"/>
    <w:multiLevelType w:val="multilevel"/>
    <w:tmpl w:val="3970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6735FCF"/>
    <w:multiLevelType w:val="multilevel"/>
    <w:tmpl w:val="A486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7136F05"/>
    <w:multiLevelType w:val="multilevel"/>
    <w:tmpl w:val="BF8E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7251753"/>
    <w:multiLevelType w:val="multilevel"/>
    <w:tmpl w:val="DFF6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78049ED"/>
    <w:multiLevelType w:val="multilevel"/>
    <w:tmpl w:val="7CF0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7C232BB"/>
    <w:multiLevelType w:val="multilevel"/>
    <w:tmpl w:val="0066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7EB4F6C"/>
    <w:multiLevelType w:val="multilevel"/>
    <w:tmpl w:val="2F6A47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80123C6"/>
    <w:multiLevelType w:val="multilevel"/>
    <w:tmpl w:val="5B86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9980A36"/>
    <w:multiLevelType w:val="multilevel"/>
    <w:tmpl w:val="DB9EEF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1A491743"/>
    <w:multiLevelType w:val="multilevel"/>
    <w:tmpl w:val="2790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BB64659"/>
    <w:multiLevelType w:val="multilevel"/>
    <w:tmpl w:val="21CC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BF41B20"/>
    <w:multiLevelType w:val="multilevel"/>
    <w:tmpl w:val="B3DA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C453F0C"/>
    <w:multiLevelType w:val="multilevel"/>
    <w:tmpl w:val="EB5A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C6F0BE8"/>
    <w:multiLevelType w:val="multilevel"/>
    <w:tmpl w:val="CDDE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D2413D9"/>
    <w:multiLevelType w:val="multilevel"/>
    <w:tmpl w:val="5430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D487CD7"/>
    <w:multiLevelType w:val="multilevel"/>
    <w:tmpl w:val="1090C5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1D587710"/>
    <w:multiLevelType w:val="multilevel"/>
    <w:tmpl w:val="F152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E316F31"/>
    <w:multiLevelType w:val="multilevel"/>
    <w:tmpl w:val="E530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E93161A"/>
    <w:multiLevelType w:val="multilevel"/>
    <w:tmpl w:val="1E7E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FA0636D"/>
    <w:multiLevelType w:val="multilevel"/>
    <w:tmpl w:val="2F6CAEB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6" w15:restartNumberingAfterBreak="0">
    <w:nsid w:val="1FD573C3"/>
    <w:multiLevelType w:val="multilevel"/>
    <w:tmpl w:val="A202B8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0CF5C85"/>
    <w:multiLevelType w:val="multilevel"/>
    <w:tmpl w:val="2288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1A5748E"/>
    <w:multiLevelType w:val="multilevel"/>
    <w:tmpl w:val="8FDA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1D10678"/>
    <w:multiLevelType w:val="multilevel"/>
    <w:tmpl w:val="B042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1EC0519"/>
    <w:multiLevelType w:val="multilevel"/>
    <w:tmpl w:val="9E20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2902EC2"/>
    <w:multiLevelType w:val="multilevel"/>
    <w:tmpl w:val="1228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2D86F30"/>
    <w:multiLevelType w:val="multilevel"/>
    <w:tmpl w:val="91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3D54BE8"/>
    <w:multiLevelType w:val="multilevel"/>
    <w:tmpl w:val="B13A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4713B6A"/>
    <w:multiLevelType w:val="multilevel"/>
    <w:tmpl w:val="2272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4917F17"/>
    <w:multiLevelType w:val="multilevel"/>
    <w:tmpl w:val="D8D8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54B7750"/>
    <w:multiLevelType w:val="multilevel"/>
    <w:tmpl w:val="F26C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59A3308"/>
    <w:multiLevelType w:val="multilevel"/>
    <w:tmpl w:val="CA44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5C9383E"/>
    <w:multiLevelType w:val="multilevel"/>
    <w:tmpl w:val="AD342A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26B538BE"/>
    <w:multiLevelType w:val="multilevel"/>
    <w:tmpl w:val="35F4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6C35329"/>
    <w:multiLevelType w:val="multilevel"/>
    <w:tmpl w:val="3E9664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270A548D"/>
    <w:multiLevelType w:val="multilevel"/>
    <w:tmpl w:val="EB6296E2"/>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2" w15:restartNumberingAfterBreak="0">
    <w:nsid w:val="27454493"/>
    <w:multiLevelType w:val="multilevel"/>
    <w:tmpl w:val="DD64F7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274F40BE"/>
    <w:multiLevelType w:val="multilevel"/>
    <w:tmpl w:val="E652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77D101E"/>
    <w:multiLevelType w:val="multilevel"/>
    <w:tmpl w:val="F618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794017B"/>
    <w:multiLevelType w:val="multilevel"/>
    <w:tmpl w:val="17EC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7E81C68"/>
    <w:multiLevelType w:val="multilevel"/>
    <w:tmpl w:val="FC52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7F80F8F"/>
    <w:multiLevelType w:val="multilevel"/>
    <w:tmpl w:val="0CB2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84B073F"/>
    <w:multiLevelType w:val="multilevel"/>
    <w:tmpl w:val="662E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870063B"/>
    <w:multiLevelType w:val="multilevel"/>
    <w:tmpl w:val="4A60B0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28CE2B97"/>
    <w:multiLevelType w:val="multilevel"/>
    <w:tmpl w:val="DEB4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91A0C3C"/>
    <w:multiLevelType w:val="multilevel"/>
    <w:tmpl w:val="1A1620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299A21A0"/>
    <w:multiLevelType w:val="multilevel"/>
    <w:tmpl w:val="4414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9AD7A77"/>
    <w:multiLevelType w:val="multilevel"/>
    <w:tmpl w:val="058C08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A217EAA"/>
    <w:multiLevelType w:val="multilevel"/>
    <w:tmpl w:val="3F7A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B5E79A8"/>
    <w:multiLevelType w:val="multilevel"/>
    <w:tmpl w:val="D3E0C35A"/>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6" w15:restartNumberingAfterBreak="0">
    <w:nsid w:val="2BD24511"/>
    <w:multiLevelType w:val="multilevel"/>
    <w:tmpl w:val="CD46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C113F03"/>
    <w:multiLevelType w:val="multilevel"/>
    <w:tmpl w:val="1C8A3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2CD35C81"/>
    <w:multiLevelType w:val="multilevel"/>
    <w:tmpl w:val="FBDA5E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2D317743"/>
    <w:multiLevelType w:val="multilevel"/>
    <w:tmpl w:val="2054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2DC35124"/>
    <w:multiLevelType w:val="multilevel"/>
    <w:tmpl w:val="2E8C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E7167AD"/>
    <w:multiLevelType w:val="multilevel"/>
    <w:tmpl w:val="5678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2ED56740"/>
    <w:multiLevelType w:val="multilevel"/>
    <w:tmpl w:val="B0EE4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F062FAB"/>
    <w:multiLevelType w:val="multilevel"/>
    <w:tmpl w:val="C2CC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2F1914D8"/>
    <w:multiLevelType w:val="multilevel"/>
    <w:tmpl w:val="8822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2FDA0108"/>
    <w:multiLevelType w:val="multilevel"/>
    <w:tmpl w:val="9B86FC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30AD2123"/>
    <w:multiLevelType w:val="multilevel"/>
    <w:tmpl w:val="C64A85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323A1942"/>
    <w:multiLevelType w:val="multilevel"/>
    <w:tmpl w:val="5EDA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3630D6B"/>
    <w:multiLevelType w:val="multilevel"/>
    <w:tmpl w:val="F73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3877000"/>
    <w:multiLevelType w:val="multilevel"/>
    <w:tmpl w:val="23AA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4706920"/>
    <w:multiLevelType w:val="multilevel"/>
    <w:tmpl w:val="760E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4D042C2"/>
    <w:multiLevelType w:val="multilevel"/>
    <w:tmpl w:val="92C6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4FC6958"/>
    <w:multiLevelType w:val="multilevel"/>
    <w:tmpl w:val="6116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5F4055C"/>
    <w:multiLevelType w:val="multilevel"/>
    <w:tmpl w:val="A4CC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61A4DDF"/>
    <w:multiLevelType w:val="multilevel"/>
    <w:tmpl w:val="5202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6AD4D04"/>
    <w:multiLevelType w:val="multilevel"/>
    <w:tmpl w:val="C6AC635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6" w15:restartNumberingAfterBreak="0">
    <w:nsid w:val="38181DA0"/>
    <w:multiLevelType w:val="multilevel"/>
    <w:tmpl w:val="634C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97D385E"/>
    <w:multiLevelType w:val="multilevel"/>
    <w:tmpl w:val="5CFC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AC144C9"/>
    <w:multiLevelType w:val="multilevel"/>
    <w:tmpl w:val="2528D7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9" w15:restartNumberingAfterBreak="0">
    <w:nsid w:val="3B986DA3"/>
    <w:multiLevelType w:val="multilevel"/>
    <w:tmpl w:val="BC70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BA274D0"/>
    <w:multiLevelType w:val="multilevel"/>
    <w:tmpl w:val="281A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3C166134"/>
    <w:multiLevelType w:val="multilevel"/>
    <w:tmpl w:val="B750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3C9967E3"/>
    <w:multiLevelType w:val="multilevel"/>
    <w:tmpl w:val="81FA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CCD4BBF"/>
    <w:multiLevelType w:val="multilevel"/>
    <w:tmpl w:val="4F421C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15:restartNumberingAfterBreak="0">
    <w:nsid w:val="3CD62571"/>
    <w:multiLevelType w:val="multilevel"/>
    <w:tmpl w:val="2F58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3CE131A3"/>
    <w:multiLevelType w:val="multilevel"/>
    <w:tmpl w:val="EF0E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3D4A0BCA"/>
    <w:multiLevelType w:val="multilevel"/>
    <w:tmpl w:val="EF02B6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3D8272D8"/>
    <w:multiLevelType w:val="multilevel"/>
    <w:tmpl w:val="4D50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3E840214"/>
    <w:multiLevelType w:val="multilevel"/>
    <w:tmpl w:val="F082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3F2833C0"/>
    <w:multiLevelType w:val="multilevel"/>
    <w:tmpl w:val="134815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0" w15:restartNumberingAfterBreak="0">
    <w:nsid w:val="3F2F354C"/>
    <w:multiLevelType w:val="multilevel"/>
    <w:tmpl w:val="E572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3FFA272A"/>
    <w:multiLevelType w:val="multilevel"/>
    <w:tmpl w:val="85C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0205F88"/>
    <w:multiLevelType w:val="multilevel"/>
    <w:tmpl w:val="3C68ED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15:restartNumberingAfterBreak="0">
    <w:nsid w:val="412A3AAC"/>
    <w:multiLevelType w:val="multilevel"/>
    <w:tmpl w:val="2FEA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1900319"/>
    <w:multiLevelType w:val="multilevel"/>
    <w:tmpl w:val="12E0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20170D6"/>
    <w:multiLevelType w:val="multilevel"/>
    <w:tmpl w:val="0600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5940825"/>
    <w:multiLevelType w:val="multilevel"/>
    <w:tmpl w:val="2E3867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15:restartNumberingAfterBreak="0">
    <w:nsid w:val="460A23CE"/>
    <w:multiLevelType w:val="multilevel"/>
    <w:tmpl w:val="C262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61966DF"/>
    <w:multiLevelType w:val="multilevel"/>
    <w:tmpl w:val="6ECE34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15:restartNumberingAfterBreak="0">
    <w:nsid w:val="46B54681"/>
    <w:multiLevelType w:val="multilevel"/>
    <w:tmpl w:val="16E4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73A3A49"/>
    <w:multiLevelType w:val="multilevel"/>
    <w:tmpl w:val="A836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7D3348F"/>
    <w:multiLevelType w:val="multilevel"/>
    <w:tmpl w:val="0E3A250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2" w15:restartNumberingAfterBreak="0">
    <w:nsid w:val="49A91507"/>
    <w:multiLevelType w:val="multilevel"/>
    <w:tmpl w:val="A818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A0974CB"/>
    <w:multiLevelType w:val="multilevel"/>
    <w:tmpl w:val="E734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AA42B44"/>
    <w:multiLevelType w:val="multilevel"/>
    <w:tmpl w:val="1E5A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B4C6B62"/>
    <w:multiLevelType w:val="multilevel"/>
    <w:tmpl w:val="D7DA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BB228CB"/>
    <w:multiLevelType w:val="multilevel"/>
    <w:tmpl w:val="5DCC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4CCE527D"/>
    <w:multiLevelType w:val="multilevel"/>
    <w:tmpl w:val="BEBCD6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CEA6B01"/>
    <w:multiLevelType w:val="multilevel"/>
    <w:tmpl w:val="B22E29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DDE7F65"/>
    <w:multiLevelType w:val="multilevel"/>
    <w:tmpl w:val="515A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DF7556B"/>
    <w:multiLevelType w:val="multilevel"/>
    <w:tmpl w:val="3D764EE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1" w15:restartNumberingAfterBreak="0">
    <w:nsid w:val="4DF91D51"/>
    <w:multiLevelType w:val="multilevel"/>
    <w:tmpl w:val="BD50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E253178"/>
    <w:multiLevelType w:val="multilevel"/>
    <w:tmpl w:val="1158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4E7064BC"/>
    <w:multiLevelType w:val="multilevel"/>
    <w:tmpl w:val="85E2C9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EB822EB"/>
    <w:multiLevelType w:val="multilevel"/>
    <w:tmpl w:val="841A72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EBC4B31"/>
    <w:multiLevelType w:val="multilevel"/>
    <w:tmpl w:val="CF9E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4EBE023C"/>
    <w:multiLevelType w:val="multilevel"/>
    <w:tmpl w:val="AF38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4F5C46B9"/>
    <w:multiLevelType w:val="multilevel"/>
    <w:tmpl w:val="D6CE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4F744A24"/>
    <w:multiLevelType w:val="multilevel"/>
    <w:tmpl w:val="25A4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02735A9"/>
    <w:multiLevelType w:val="multilevel"/>
    <w:tmpl w:val="BB9E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0A75173"/>
    <w:multiLevelType w:val="multilevel"/>
    <w:tmpl w:val="034E02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1" w15:restartNumberingAfterBreak="0">
    <w:nsid w:val="50D12B76"/>
    <w:multiLevelType w:val="multilevel"/>
    <w:tmpl w:val="1E26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13E7DB4"/>
    <w:multiLevelType w:val="multilevel"/>
    <w:tmpl w:val="837CBE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3" w15:restartNumberingAfterBreak="0">
    <w:nsid w:val="51A1581B"/>
    <w:multiLevelType w:val="multilevel"/>
    <w:tmpl w:val="8064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1CA6F9C"/>
    <w:multiLevelType w:val="multilevel"/>
    <w:tmpl w:val="2B70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2600146"/>
    <w:multiLevelType w:val="multilevel"/>
    <w:tmpl w:val="2C2C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2833528"/>
    <w:multiLevelType w:val="multilevel"/>
    <w:tmpl w:val="F3CEAC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7" w15:restartNumberingAfterBreak="0">
    <w:nsid w:val="52D33051"/>
    <w:multiLevelType w:val="multilevel"/>
    <w:tmpl w:val="90FA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2EC6428"/>
    <w:multiLevelType w:val="multilevel"/>
    <w:tmpl w:val="5FAC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4174504"/>
    <w:multiLevelType w:val="multilevel"/>
    <w:tmpl w:val="F1CE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421374A"/>
    <w:multiLevelType w:val="multilevel"/>
    <w:tmpl w:val="85126EF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1" w15:restartNumberingAfterBreak="0">
    <w:nsid w:val="54975EDA"/>
    <w:multiLevelType w:val="multilevel"/>
    <w:tmpl w:val="5518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4CE1CBA"/>
    <w:multiLevelType w:val="multilevel"/>
    <w:tmpl w:val="89BC58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3" w15:restartNumberingAfterBreak="0">
    <w:nsid w:val="5525312E"/>
    <w:multiLevelType w:val="multilevel"/>
    <w:tmpl w:val="DC1237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4" w15:restartNumberingAfterBreak="0">
    <w:nsid w:val="552A7F19"/>
    <w:multiLevelType w:val="multilevel"/>
    <w:tmpl w:val="8E9428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5" w15:restartNumberingAfterBreak="0">
    <w:nsid w:val="553062DA"/>
    <w:multiLevelType w:val="multilevel"/>
    <w:tmpl w:val="0668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5CA73AD"/>
    <w:multiLevelType w:val="multilevel"/>
    <w:tmpl w:val="01E29F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6A70ACE"/>
    <w:multiLevelType w:val="multilevel"/>
    <w:tmpl w:val="3E74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6BF1EB6"/>
    <w:multiLevelType w:val="multilevel"/>
    <w:tmpl w:val="E59AF9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76035B2"/>
    <w:multiLevelType w:val="multilevel"/>
    <w:tmpl w:val="7AA231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0" w15:restartNumberingAfterBreak="0">
    <w:nsid w:val="57702F50"/>
    <w:multiLevelType w:val="multilevel"/>
    <w:tmpl w:val="7ED4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7CA35FB"/>
    <w:multiLevelType w:val="multilevel"/>
    <w:tmpl w:val="15B6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9DF00A5"/>
    <w:multiLevelType w:val="multilevel"/>
    <w:tmpl w:val="B12EAC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3" w15:restartNumberingAfterBreak="0">
    <w:nsid w:val="5A512E32"/>
    <w:multiLevelType w:val="multilevel"/>
    <w:tmpl w:val="F606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5BA92D4D"/>
    <w:multiLevelType w:val="multilevel"/>
    <w:tmpl w:val="1986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BAA4BFB"/>
    <w:multiLevelType w:val="multilevel"/>
    <w:tmpl w:val="5242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5C613887"/>
    <w:multiLevelType w:val="multilevel"/>
    <w:tmpl w:val="9AF4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5D346A75"/>
    <w:multiLevelType w:val="multilevel"/>
    <w:tmpl w:val="C240B4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DB7032C"/>
    <w:multiLevelType w:val="multilevel"/>
    <w:tmpl w:val="AFCA73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9" w15:restartNumberingAfterBreak="0">
    <w:nsid w:val="5E1750D4"/>
    <w:multiLevelType w:val="multilevel"/>
    <w:tmpl w:val="3A56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5E436A20"/>
    <w:multiLevelType w:val="multilevel"/>
    <w:tmpl w:val="1CB8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5EE712BC"/>
    <w:multiLevelType w:val="multilevel"/>
    <w:tmpl w:val="AE8A80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2" w15:restartNumberingAfterBreak="0">
    <w:nsid w:val="5F114ACE"/>
    <w:multiLevelType w:val="multilevel"/>
    <w:tmpl w:val="22C6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5FE1114D"/>
    <w:multiLevelType w:val="multilevel"/>
    <w:tmpl w:val="EB6A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06A16C8"/>
    <w:multiLevelType w:val="multilevel"/>
    <w:tmpl w:val="65A8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60EB6FEF"/>
    <w:multiLevelType w:val="multilevel"/>
    <w:tmpl w:val="F8C8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1011FC9"/>
    <w:multiLevelType w:val="multilevel"/>
    <w:tmpl w:val="270C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10D6F64"/>
    <w:multiLevelType w:val="multilevel"/>
    <w:tmpl w:val="295AA9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1787DA6"/>
    <w:multiLevelType w:val="multilevel"/>
    <w:tmpl w:val="2530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1DE54A3"/>
    <w:multiLevelType w:val="multilevel"/>
    <w:tmpl w:val="6592EE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0" w15:restartNumberingAfterBreak="0">
    <w:nsid w:val="62245311"/>
    <w:multiLevelType w:val="multilevel"/>
    <w:tmpl w:val="E08E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2A52F40"/>
    <w:multiLevelType w:val="multilevel"/>
    <w:tmpl w:val="CFAA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2D95D49"/>
    <w:multiLevelType w:val="multilevel"/>
    <w:tmpl w:val="04B6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2DA240C"/>
    <w:multiLevelType w:val="multilevel"/>
    <w:tmpl w:val="12F2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35B709E"/>
    <w:multiLevelType w:val="multilevel"/>
    <w:tmpl w:val="4D54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37B3FB6"/>
    <w:multiLevelType w:val="multilevel"/>
    <w:tmpl w:val="ED149D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6" w15:restartNumberingAfterBreak="0">
    <w:nsid w:val="64061866"/>
    <w:multiLevelType w:val="multilevel"/>
    <w:tmpl w:val="6BB0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41B1CE5"/>
    <w:multiLevelType w:val="multilevel"/>
    <w:tmpl w:val="54D4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41B1E4A"/>
    <w:multiLevelType w:val="multilevel"/>
    <w:tmpl w:val="7A28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45303DE"/>
    <w:multiLevelType w:val="multilevel"/>
    <w:tmpl w:val="F1CE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4BD6268"/>
    <w:multiLevelType w:val="multilevel"/>
    <w:tmpl w:val="F226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56A59BD"/>
    <w:multiLevelType w:val="multilevel"/>
    <w:tmpl w:val="D330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5786AB7"/>
    <w:multiLevelType w:val="multilevel"/>
    <w:tmpl w:val="5B0C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5CE4E6D"/>
    <w:multiLevelType w:val="multilevel"/>
    <w:tmpl w:val="C42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5FA7E7B"/>
    <w:multiLevelType w:val="multilevel"/>
    <w:tmpl w:val="08C6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6B04D03"/>
    <w:multiLevelType w:val="multilevel"/>
    <w:tmpl w:val="56A21B1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6" w15:restartNumberingAfterBreak="0">
    <w:nsid w:val="677408ED"/>
    <w:multiLevelType w:val="multilevel"/>
    <w:tmpl w:val="4412D1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7" w15:restartNumberingAfterBreak="0">
    <w:nsid w:val="677B1897"/>
    <w:multiLevelType w:val="multilevel"/>
    <w:tmpl w:val="00F0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67D659C8"/>
    <w:multiLevelType w:val="multilevel"/>
    <w:tmpl w:val="53E279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9" w15:restartNumberingAfterBreak="0">
    <w:nsid w:val="689B623E"/>
    <w:multiLevelType w:val="multilevel"/>
    <w:tmpl w:val="42F29B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0" w15:restartNumberingAfterBreak="0">
    <w:nsid w:val="68C23AF6"/>
    <w:multiLevelType w:val="multilevel"/>
    <w:tmpl w:val="4FE8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693C7214"/>
    <w:multiLevelType w:val="multilevel"/>
    <w:tmpl w:val="527495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2" w15:restartNumberingAfterBreak="0">
    <w:nsid w:val="69DC7CFD"/>
    <w:multiLevelType w:val="multilevel"/>
    <w:tmpl w:val="B87ADA0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3" w15:restartNumberingAfterBreak="0">
    <w:nsid w:val="6AFD40D0"/>
    <w:multiLevelType w:val="multilevel"/>
    <w:tmpl w:val="4DD2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B0E3FD2"/>
    <w:multiLevelType w:val="multilevel"/>
    <w:tmpl w:val="501E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6B15600F"/>
    <w:multiLevelType w:val="multilevel"/>
    <w:tmpl w:val="B9BE2278"/>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6" w15:restartNumberingAfterBreak="0">
    <w:nsid w:val="6BF20322"/>
    <w:multiLevelType w:val="multilevel"/>
    <w:tmpl w:val="C680AC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7" w15:restartNumberingAfterBreak="0">
    <w:nsid w:val="6DDB2E26"/>
    <w:multiLevelType w:val="multilevel"/>
    <w:tmpl w:val="5A20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6DF067E2"/>
    <w:multiLevelType w:val="multilevel"/>
    <w:tmpl w:val="3716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6E8B20FB"/>
    <w:multiLevelType w:val="multilevel"/>
    <w:tmpl w:val="C50A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6F113743"/>
    <w:multiLevelType w:val="multilevel"/>
    <w:tmpl w:val="9B92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6F2B19DF"/>
    <w:multiLevelType w:val="multilevel"/>
    <w:tmpl w:val="4F18B7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2" w15:restartNumberingAfterBreak="0">
    <w:nsid w:val="6F42778D"/>
    <w:multiLevelType w:val="multilevel"/>
    <w:tmpl w:val="40DCC2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3" w15:restartNumberingAfterBreak="0">
    <w:nsid w:val="6F987C5B"/>
    <w:multiLevelType w:val="multilevel"/>
    <w:tmpl w:val="EB9A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6FA857C2"/>
    <w:multiLevelType w:val="multilevel"/>
    <w:tmpl w:val="E2B6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6FCC2AEC"/>
    <w:multiLevelType w:val="multilevel"/>
    <w:tmpl w:val="C3C6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6FE57BBB"/>
    <w:multiLevelType w:val="multilevel"/>
    <w:tmpl w:val="23A2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26A22CA"/>
    <w:multiLevelType w:val="multilevel"/>
    <w:tmpl w:val="8D98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72E2215B"/>
    <w:multiLevelType w:val="multilevel"/>
    <w:tmpl w:val="B458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72FB5DD0"/>
    <w:multiLevelType w:val="multilevel"/>
    <w:tmpl w:val="8824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3833167"/>
    <w:multiLevelType w:val="multilevel"/>
    <w:tmpl w:val="15AA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48D13A1"/>
    <w:multiLevelType w:val="multilevel"/>
    <w:tmpl w:val="717E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4B646EC"/>
    <w:multiLevelType w:val="multilevel"/>
    <w:tmpl w:val="0ED0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5FE69CB"/>
    <w:multiLevelType w:val="multilevel"/>
    <w:tmpl w:val="B310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6155739"/>
    <w:multiLevelType w:val="multilevel"/>
    <w:tmpl w:val="C2B0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63522A6"/>
    <w:multiLevelType w:val="multilevel"/>
    <w:tmpl w:val="E340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76CD5A8B"/>
    <w:multiLevelType w:val="multilevel"/>
    <w:tmpl w:val="8AC2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76EA2DFD"/>
    <w:multiLevelType w:val="multilevel"/>
    <w:tmpl w:val="012A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76FC74B8"/>
    <w:multiLevelType w:val="multilevel"/>
    <w:tmpl w:val="34201E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9" w15:restartNumberingAfterBreak="0">
    <w:nsid w:val="77357623"/>
    <w:multiLevelType w:val="multilevel"/>
    <w:tmpl w:val="E0C6AA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0" w15:restartNumberingAfterBreak="0">
    <w:nsid w:val="77415004"/>
    <w:multiLevelType w:val="multilevel"/>
    <w:tmpl w:val="E1D2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74A2AE8"/>
    <w:multiLevelType w:val="multilevel"/>
    <w:tmpl w:val="6036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7815BE9"/>
    <w:multiLevelType w:val="multilevel"/>
    <w:tmpl w:val="9962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9D1DD3"/>
    <w:multiLevelType w:val="multilevel"/>
    <w:tmpl w:val="E112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7D50A18"/>
    <w:multiLevelType w:val="multilevel"/>
    <w:tmpl w:val="DCD8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82B4F1D"/>
    <w:multiLevelType w:val="multilevel"/>
    <w:tmpl w:val="C1F0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8594648"/>
    <w:multiLevelType w:val="multilevel"/>
    <w:tmpl w:val="DF3A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7981282F"/>
    <w:multiLevelType w:val="multilevel"/>
    <w:tmpl w:val="B23636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51151F"/>
    <w:multiLevelType w:val="multilevel"/>
    <w:tmpl w:val="EA4ABF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9" w15:restartNumberingAfterBreak="0">
    <w:nsid w:val="7B897B18"/>
    <w:multiLevelType w:val="multilevel"/>
    <w:tmpl w:val="348C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7C231FAC"/>
    <w:multiLevelType w:val="multilevel"/>
    <w:tmpl w:val="A860D5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1" w15:restartNumberingAfterBreak="0">
    <w:nsid w:val="7C6A4095"/>
    <w:multiLevelType w:val="multilevel"/>
    <w:tmpl w:val="856E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7D173C51"/>
    <w:multiLevelType w:val="multilevel"/>
    <w:tmpl w:val="8126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7D3E797C"/>
    <w:multiLevelType w:val="multilevel"/>
    <w:tmpl w:val="9B9C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7D40422D"/>
    <w:multiLevelType w:val="multilevel"/>
    <w:tmpl w:val="05CE32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5" w15:restartNumberingAfterBreak="0">
    <w:nsid w:val="7DAF06EB"/>
    <w:multiLevelType w:val="multilevel"/>
    <w:tmpl w:val="4D78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7E5C52D1"/>
    <w:multiLevelType w:val="multilevel"/>
    <w:tmpl w:val="E0D6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7F1362A4"/>
    <w:multiLevelType w:val="multilevel"/>
    <w:tmpl w:val="11CE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7F66339A"/>
    <w:multiLevelType w:val="multilevel"/>
    <w:tmpl w:val="A58675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9" w15:restartNumberingAfterBreak="0">
    <w:nsid w:val="7F8861D6"/>
    <w:multiLevelType w:val="multilevel"/>
    <w:tmpl w:val="18A84A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FA947F2"/>
    <w:multiLevelType w:val="multilevel"/>
    <w:tmpl w:val="A8820F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FC03156"/>
    <w:multiLevelType w:val="multilevel"/>
    <w:tmpl w:val="B800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7455458">
    <w:abstractNumId w:val="89"/>
  </w:num>
  <w:num w:numId="2" w16cid:durableId="241720065">
    <w:abstractNumId w:val="248"/>
  </w:num>
  <w:num w:numId="3" w16cid:durableId="854884129">
    <w:abstractNumId w:val="154"/>
  </w:num>
  <w:num w:numId="4" w16cid:durableId="710571330">
    <w:abstractNumId w:val="80"/>
  </w:num>
  <w:num w:numId="5" w16cid:durableId="1900437379">
    <w:abstractNumId w:val="87"/>
  </w:num>
  <w:num w:numId="6" w16cid:durableId="721946283">
    <w:abstractNumId w:val="249"/>
  </w:num>
  <w:num w:numId="7" w16cid:durableId="1090468782">
    <w:abstractNumId w:val="250"/>
  </w:num>
  <w:num w:numId="8" w16cid:durableId="744837638">
    <w:abstractNumId w:val="237"/>
  </w:num>
  <w:num w:numId="9" w16cid:durableId="2107847352">
    <w:abstractNumId w:val="56"/>
  </w:num>
  <w:num w:numId="10" w16cid:durableId="1143347811">
    <w:abstractNumId w:val="20"/>
  </w:num>
  <w:num w:numId="11" w16cid:durableId="912861870">
    <w:abstractNumId w:val="46"/>
  </w:num>
  <w:num w:numId="12" w16cid:durableId="367292833">
    <w:abstractNumId w:val="28"/>
  </w:num>
  <w:num w:numId="13" w16cid:durableId="742989348">
    <w:abstractNumId w:val="163"/>
  </w:num>
  <w:num w:numId="14" w16cid:durableId="1391999178">
    <w:abstractNumId w:val="208"/>
  </w:num>
  <w:num w:numId="15" w16cid:durableId="1002315890">
    <w:abstractNumId w:val="63"/>
  </w:num>
  <w:num w:numId="16" w16cid:durableId="32049387">
    <w:abstractNumId w:val="177"/>
  </w:num>
  <w:num w:numId="17" w16cid:durableId="769351433">
    <w:abstractNumId w:val="149"/>
  </w:num>
  <w:num w:numId="18" w16cid:durableId="860707625">
    <w:abstractNumId w:val="40"/>
  </w:num>
  <w:num w:numId="19" w16cid:durableId="672076724">
    <w:abstractNumId w:val="246"/>
  </w:num>
  <w:num w:numId="20" w16cid:durableId="758522712">
    <w:abstractNumId w:val="212"/>
  </w:num>
  <w:num w:numId="21" w16cid:durableId="1333332404">
    <w:abstractNumId w:val="141"/>
  </w:num>
  <w:num w:numId="22" w16cid:durableId="926114573">
    <w:abstractNumId w:val="193"/>
  </w:num>
  <w:num w:numId="23" w16cid:durableId="1063990200">
    <w:abstractNumId w:val="167"/>
  </w:num>
  <w:num w:numId="24" w16cid:durableId="1542522696">
    <w:abstractNumId w:val="79"/>
  </w:num>
  <w:num w:numId="25" w16cid:durableId="2051101141">
    <w:abstractNumId w:val="253"/>
  </w:num>
  <w:num w:numId="26" w16cid:durableId="1586453166">
    <w:abstractNumId w:val="238"/>
  </w:num>
  <w:num w:numId="27" w16cid:durableId="567879438">
    <w:abstractNumId w:val="97"/>
  </w:num>
  <w:num w:numId="28" w16cid:durableId="1528636569">
    <w:abstractNumId w:val="45"/>
  </w:num>
  <w:num w:numId="29" w16cid:durableId="976496693">
    <w:abstractNumId w:val="123"/>
  </w:num>
  <w:num w:numId="30" w16cid:durableId="431633653">
    <w:abstractNumId w:val="179"/>
  </w:num>
  <w:num w:numId="31" w16cid:durableId="1392076340">
    <w:abstractNumId w:val="203"/>
  </w:num>
  <w:num w:numId="32" w16cid:durableId="1159155712">
    <w:abstractNumId w:val="94"/>
  </w:num>
  <w:num w:numId="33" w16cid:durableId="649671864">
    <w:abstractNumId w:val="162"/>
  </w:num>
  <w:num w:numId="34" w16cid:durableId="2020813601">
    <w:abstractNumId w:val="98"/>
  </w:num>
  <w:num w:numId="35" w16cid:durableId="1758095267">
    <w:abstractNumId w:val="109"/>
  </w:num>
  <w:num w:numId="36" w16cid:durableId="1575237682">
    <w:abstractNumId w:val="27"/>
  </w:num>
  <w:num w:numId="37" w16cid:durableId="337512772">
    <w:abstractNumId w:val="255"/>
  </w:num>
  <w:num w:numId="38" w16cid:durableId="86930952">
    <w:abstractNumId w:val="54"/>
  </w:num>
  <w:num w:numId="39" w16cid:durableId="1104375126">
    <w:abstractNumId w:val="104"/>
  </w:num>
  <w:num w:numId="40" w16cid:durableId="804395696">
    <w:abstractNumId w:val="243"/>
  </w:num>
  <w:num w:numId="41" w16cid:durableId="428817460">
    <w:abstractNumId w:val="14"/>
  </w:num>
  <w:num w:numId="42" w16cid:durableId="482550435">
    <w:abstractNumId w:val="11"/>
  </w:num>
  <w:num w:numId="43" w16cid:durableId="1083524268">
    <w:abstractNumId w:val="50"/>
  </w:num>
  <w:num w:numId="44" w16cid:durableId="2104640376">
    <w:abstractNumId w:val="271"/>
  </w:num>
  <w:num w:numId="45" w16cid:durableId="1924141199">
    <w:abstractNumId w:val="155"/>
  </w:num>
  <w:num w:numId="46" w16cid:durableId="987975088">
    <w:abstractNumId w:val="194"/>
  </w:num>
  <w:num w:numId="47" w16cid:durableId="1756584011">
    <w:abstractNumId w:val="19"/>
  </w:num>
  <w:num w:numId="48" w16cid:durableId="1058473465">
    <w:abstractNumId w:val="144"/>
  </w:num>
  <w:num w:numId="49" w16cid:durableId="2107001257">
    <w:abstractNumId w:val="70"/>
  </w:num>
  <w:num w:numId="50" w16cid:durableId="1610505960">
    <w:abstractNumId w:val="150"/>
  </w:num>
  <w:num w:numId="51" w16cid:durableId="1027296605">
    <w:abstractNumId w:val="165"/>
  </w:num>
  <w:num w:numId="52" w16cid:durableId="608271516">
    <w:abstractNumId w:val="190"/>
  </w:num>
  <w:num w:numId="53" w16cid:durableId="1071736759">
    <w:abstractNumId w:val="263"/>
  </w:num>
  <w:num w:numId="54" w16cid:durableId="2030645868">
    <w:abstractNumId w:val="171"/>
  </w:num>
  <w:num w:numId="55" w16cid:durableId="2065368538">
    <w:abstractNumId w:val="126"/>
  </w:num>
  <w:num w:numId="56" w16cid:durableId="879588415">
    <w:abstractNumId w:val="43"/>
  </w:num>
  <w:num w:numId="57" w16cid:durableId="1524368613">
    <w:abstractNumId w:val="265"/>
  </w:num>
  <w:num w:numId="58" w16cid:durableId="1682585110">
    <w:abstractNumId w:val="118"/>
  </w:num>
  <w:num w:numId="59" w16cid:durableId="1045251635">
    <w:abstractNumId w:val="161"/>
  </w:num>
  <w:num w:numId="60" w16cid:durableId="1724793831">
    <w:abstractNumId w:val="2"/>
  </w:num>
  <w:num w:numId="61" w16cid:durableId="705177001">
    <w:abstractNumId w:val="168"/>
  </w:num>
  <w:num w:numId="62" w16cid:durableId="1697652591">
    <w:abstractNumId w:val="66"/>
  </w:num>
  <w:num w:numId="63" w16cid:durableId="1462267188">
    <w:abstractNumId w:val="72"/>
  </w:num>
  <w:num w:numId="64" w16cid:durableId="1982151476">
    <w:abstractNumId w:val="3"/>
  </w:num>
  <w:num w:numId="65" w16cid:durableId="907883155">
    <w:abstractNumId w:val="23"/>
  </w:num>
  <w:num w:numId="66" w16cid:durableId="989484132">
    <w:abstractNumId w:val="156"/>
  </w:num>
  <w:num w:numId="67" w16cid:durableId="2006127058">
    <w:abstractNumId w:val="114"/>
  </w:num>
  <w:num w:numId="68" w16cid:durableId="665547767">
    <w:abstractNumId w:val="21"/>
  </w:num>
  <w:num w:numId="69" w16cid:durableId="94062337">
    <w:abstractNumId w:val="124"/>
  </w:num>
  <w:num w:numId="70" w16cid:durableId="373431767">
    <w:abstractNumId w:val="78"/>
  </w:num>
  <w:num w:numId="71" w16cid:durableId="189926315">
    <w:abstractNumId w:val="270"/>
  </w:num>
  <w:num w:numId="72" w16cid:durableId="652370922">
    <w:abstractNumId w:val="133"/>
  </w:num>
  <w:num w:numId="73" w16cid:durableId="18775876">
    <w:abstractNumId w:val="258"/>
  </w:num>
  <w:num w:numId="74" w16cid:durableId="840852794">
    <w:abstractNumId w:val="223"/>
  </w:num>
  <w:num w:numId="75" w16cid:durableId="1061560128">
    <w:abstractNumId w:val="121"/>
  </w:num>
  <w:num w:numId="76" w16cid:durableId="66003881">
    <w:abstractNumId w:val="136"/>
  </w:num>
  <w:num w:numId="77" w16cid:durableId="1024595953">
    <w:abstractNumId w:val="241"/>
  </w:num>
  <w:num w:numId="78" w16cid:durableId="1306272917">
    <w:abstractNumId w:val="268"/>
  </w:num>
  <w:num w:numId="79" w16cid:durableId="122582843">
    <w:abstractNumId w:val="139"/>
  </w:num>
  <w:num w:numId="80" w16cid:durableId="279337301">
    <w:abstractNumId w:val="92"/>
  </w:num>
  <w:num w:numId="81" w16cid:durableId="626473673">
    <w:abstractNumId w:val="206"/>
  </w:num>
  <w:num w:numId="82" w16cid:durableId="1195849237">
    <w:abstractNumId w:val="102"/>
  </w:num>
  <w:num w:numId="83" w16cid:durableId="616791651">
    <w:abstractNumId w:val="166"/>
  </w:num>
  <w:num w:numId="84" w16cid:durableId="720715883">
    <w:abstractNumId w:val="6"/>
  </w:num>
  <w:num w:numId="85" w16cid:durableId="1638217402">
    <w:abstractNumId w:val="274"/>
  </w:num>
  <w:num w:numId="86" w16cid:durableId="1063917295">
    <w:abstractNumId w:val="44"/>
  </w:num>
  <w:num w:numId="87" w16cid:durableId="993877055">
    <w:abstractNumId w:val="146"/>
  </w:num>
  <w:num w:numId="88" w16cid:durableId="199052862">
    <w:abstractNumId w:val="201"/>
  </w:num>
  <w:num w:numId="89" w16cid:durableId="590742737">
    <w:abstractNumId w:val="95"/>
  </w:num>
  <w:num w:numId="90" w16cid:durableId="112797115">
    <w:abstractNumId w:val="127"/>
  </w:num>
  <w:num w:numId="91" w16cid:durableId="1599944658">
    <w:abstractNumId w:val="60"/>
  </w:num>
  <w:num w:numId="92" w16cid:durableId="531311905">
    <w:abstractNumId w:val="93"/>
  </w:num>
  <w:num w:numId="93" w16cid:durableId="343168383">
    <w:abstractNumId w:val="214"/>
  </w:num>
  <w:num w:numId="94" w16cid:durableId="402676749">
    <w:abstractNumId w:val="199"/>
  </w:num>
  <w:num w:numId="95" w16cid:durableId="508644615">
    <w:abstractNumId w:val="281"/>
  </w:num>
  <w:num w:numId="96" w16cid:durableId="78912800">
    <w:abstractNumId w:val="211"/>
  </w:num>
  <w:num w:numId="97" w16cid:durableId="338386932">
    <w:abstractNumId w:val="9"/>
  </w:num>
  <w:num w:numId="98" w16cid:durableId="1142039211">
    <w:abstractNumId w:val="200"/>
  </w:num>
  <w:num w:numId="99" w16cid:durableId="1851027041">
    <w:abstractNumId w:val="247"/>
  </w:num>
  <w:num w:numId="100" w16cid:durableId="126317065">
    <w:abstractNumId w:val="16"/>
  </w:num>
  <w:num w:numId="101" w16cid:durableId="967004863">
    <w:abstractNumId w:val="170"/>
  </w:num>
  <w:num w:numId="102" w16cid:durableId="210923485">
    <w:abstractNumId w:val="278"/>
  </w:num>
  <w:num w:numId="103" w16cid:durableId="574167458">
    <w:abstractNumId w:val="209"/>
  </w:num>
  <w:num w:numId="104" w16cid:durableId="1240942826">
    <w:abstractNumId w:val="17"/>
  </w:num>
  <w:num w:numId="105" w16cid:durableId="1340617550">
    <w:abstractNumId w:val="108"/>
  </w:num>
  <w:num w:numId="106" w16cid:durableId="24603283">
    <w:abstractNumId w:val="196"/>
  </w:num>
  <w:num w:numId="107" w16cid:durableId="1968048540">
    <w:abstractNumId w:val="169"/>
  </w:num>
  <w:num w:numId="108" w16cid:durableId="334770809">
    <w:abstractNumId w:val="210"/>
  </w:num>
  <w:num w:numId="109" w16cid:durableId="745298722">
    <w:abstractNumId w:val="191"/>
  </w:num>
  <w:num w:numId="110" w16cid:durableId="1007709762">
    <w:abstractNumId w:val="198"/>
  </w:num>
  <w:num w:numId="111" w16cid:durableId="132675808">
    <w:abstractNumId w:val="51"/>
  </w:num>
  <w:num w:numId="112" w16cid:durableId="2045255227">
    <w:abstractNumId w:val="142"/>
  </w:num>
  <w:num w:numId="113" w16cid:durableId="767196353">
    <w:abstractNumId w:val="225"/>
  </w:num>
  <w:num w:numId="114" w16cid:durableId="1804036411">
    <w:abstractNumId w:val="239"/>
  </w:num>
  <w:num w:numId="115" w16cid:durableId="566305957">
    <w:abstractNumId w:val="58"/>
  </w:num>
  <w:num w:numId="116" w16cid:durableId="207885687">
    <w:abstractNumId w:val="110"/>
  </w:num>
  <w:num w:numId="117" w16cid:durableId="667100517">
    <w:abstractNumId w:val="277"/>
  </w:num>
  <w:num w:numId="118" w16cid:durableId="1124272548">
    <w:abstractNumId w:val="240"/>
  </w:num>
  <w:num w:numId="119" w16cid:durableId="152533697">
    <w:abstractNumId w:val="175"/>
  </w:num>
  <w:num w:numId="120" w16cid:durableId="1281716693">
    <w:abstractNumId w:val="52"/>
  </w:num>
  <w:num w:numId="121" w16cid:durableId="383527113">
    <w:abstractNumId w:val="260"/>
  </w:num>
  <w:num w:numId="122" w16cid:durableId="187455074">
    <w:abstractNumId w:val="205"/>
  </w:num>
  <w:num w:numId="123" w16cid:durableId="1143962501">
    <w:abstractNumId w:val="33"/>
  </w:num>
  <w:num w:numId="124" w16cid:durableId="1925799881">
    <w:abstractNumId w:val="234"/>
  </w:num>
  <w:num w:numId="125" w16cid:durableId="1247881170">
    <w:abstractNumId w:val="273"/>
  </w:num>
  <w:num w:numId="126" w16cid:durableId="640423505">
    <w:abstractNumId w:val="106"/>
  </w:num>
  <w:num w:numId="127" w16cid:durableId="2040624325">
    <w:abstractNumId w:val="67"/>
  </w:num>
  <w:num w:numId="128" w16cid:durableId="615598402">
    <w:abstractNumId w:val="153"/>
  </w:num>
  <w:num w:numId="129" w16cid:durableId="574314930">
    <w:abstractNumId w:val="49"/>
  </w:num>
  <w:num w:numId="130" w16cid:durableId="342712161">
    <w:abstractNumId w:val="252"/>
  </w:num>
  <w:num w:numId="131" w16cid:durableId="1385374076">
    <w:abstractNumId w:val="25"/>
  </w:num>
  <w:num w:numId="132" w16cid:durableId="33123787">
    <w:abstractNumId w:val="275"/>
  </w:num>
  <w:num w:numId="133" w16cid:durableId="1298030657">
    <w:abstractNumId w:val="134"/>
  </w:num>
  <w:num w:numId="134" w16cid:durableId="1690982327">
    <w:abstractNumId w:val="113"/>
  </w:num>
  <w:num w:numId="135" w16cid:durableId="709494872">
    <w:abstractNumId w:val="174"/>
  </w:num>
  <w:num w:numId="136" w16cid:durableId="812672384">
    <w:abstractNumId w:val="117"/>
  </w:num>
  <w:num w:numId="137" w16cid:durableId="1614239899">
    <w:abstractNumId w:val="36"/>
  </w:num>
  <w:num w:numId="138" w16cid:durableId="1178228435">
    <w:abstractNumId w:val="251"/>
  </w:num>
  <w:num w:numId="139" w16cid:durableId="707920263">
    <w:abstractNumId w:val="218"/>
  </w:num>
  <w:num w:numId="140" w16cid:durableId="334311318">
    <w:abstractNumId w:val="254"/>
  </w:num>
  <w:num w:numId="141" w16cid:durableId="73283811">
    <w:abstractNumId w:val="85"/>
  </w:num>
  <w:num w:numId="142" w16cid:durableId="983199371">
    <w:abstractNumId w:val="130"/>
  </w:num>
  <w:num w:numId="143" w16cid:durableId="1333876104">
    <w:abstractNumId w:val="26"/>
  </w:num>
  <w:num w:numId="144" w16cid:durableId="1964657290">
    <w:abstractNumId w:val="176"/>
  </w:num>
  <w:num w:numId="145" w16cid:durableId="1529486403">
    <w:abstractNumId w:val="74"/>
  </w:num>
  <w:num w:numId="146" w16cid:durableId="906186646">
    <w:abstractNumId w:val="81"/>
  </w:num>
  <w:num w:numId="147" w16cid:durableId="1386684154">
    <w:abstractNumId w:val="59"/>
  </w:num>
  <w:num w:numId="148" w16cid:durableId="1072000638">
    <w:abstractNumId w:val="152"/>
  </w:num>
  <w:num w:numId="149" w16cid:durableId="918173214">
    <w:abstractNumId w:val="221"/>
  </w:num>
  <w:num w:numId="150" w16cid:durableId="841624827">
    <w:abstractNumId w:val="119"/>
  </w:num>
  <w:num w:numId="151" w16cid:durableId="1719936532">
    <w:abstractNumId w:val="213"/>
  </w:num>
  <w:num w:numId="152" w16cid:durableId="1372918707">
    <w:abstractNumId w:val="147"/>
  </w:num>
  <w:num w:numId="153" w16cid:durableId="238289292">
    <w:abstractNumId w:val="244"/>
  </w:num>
  <w:num w:numId="154" w16cid:durableId="910232884">
    <w:abstractNumId w:val="245"/>
  </w:num>
  <w:num w:numId="155" w16cid:durableId="547956301">
    <w:abstractNumId w:val="34"/>
  </w:num>
  <w:num w:numId="156" w16cid:durableId="376441312">
    <w:abstractNumId w:val="173"/>
  </w:num>
  <w:num w:numId="157" w16cid:durableId="1692756249">
    <w:abstractNumId w:val="266"/>
  </w:num>
  <w:num w:numId="158" w16cid:durableId="2076463970">
    <w:abstractNumId w:val="61"/>
  </w:num>
  <w:num w:numId="159" w16cid:durableId="1704403933">
    <w:abstractNumId w:val="257"/>
  </w:num>
  <w:num w:numId="160" w16cid:durableId="372771594">
    <w:abstractNumId w:val="215"/>
  </w:num>
  <w:num w:numId="161" w16cid:durableId="254827788">
    <w:abstractNumId w:val="8"/>
  </w:num>
  <w:num w:numId="162" w16cid:durableId="1516649508">
    <w:abstractNumId w:val="35"/>
  </w:num>
  <w:num w:numId="163" w16cid:durableId="940457927">
    <w:abstractNumId w:val="101"/>
  </w:num>
  <w:num w:numId="164" w16cid:durableId="1777208419">
    <w:abstractNumId w:val="13"/>
  </w:num>
  <w:num w:numId="165" w16cid:durableId="1135831044">
    <w:abstractNumId w:val="216"/>
  </w:num>
  <w:num w:numId="166" w16cid:durableId="1866365354">
    <w:abstractNumId w:val="82"/>
  </w:num>
  <w:num w:numId="167" w16cid:durableId="669256951">
    <w:abstractNumId w:val="276"/>
  </w:num>
  <w:num w:numId="168" w16cid:durableId="404760864">
    <w:abstractNumId w:val="116"/>
  </w:num>
  <w:num w:numId="169" w16cid:durableId="525364729">
    <w:abstractNumId w:val="64"/>
  </w:num>
  <w:num w:numId="170" w16cid:durableId="727148930">
    <w:abstractNumId w:val="207"/>
  </w:num>
  <w:num w:numId="171" w16cid:durableId="1189762188">
    <w:abstractNumId w:val="279"/>
  </w:num>
  <w:num w:numId="172" w16cid:durableId="1474442566">
    <w:abstractNumId w:val="164"/>
  </w:num>
  <w:num w:numId="173" w16cid:durableId="1135683141">
    <w:abstractNumId w:val="53"/>
  </w:num>
  <w:num w:numId="174" w16cid:durableId="1109591973">
    <w:abstractNumId w:val="37"/>
  </w:num>
  <w:num w:numId="175" w16cid:durableId="1713310539">
    <w:abstractNumId w:val="143"/>
  </w:num>
  <w:num w:numId="176" w16cid:durableId="1332954321">
    <w:abstractNumId w:val="10"/>
  </w:num>
  <w:num w:numId="177" w16cid:durableId="171338615">
    <w:abstractNumId w:val="120"/>
  </w:num>
  <w:num w:numId="178" w16cid:durableId="998656468">
    <w:abstractNumId w:val="99"/>
  </w:num>
  <w:num w:numId="179" w16cid:durableId="1719010911">
    <w:abstractNumId w:val="231"/>
  </w:num>
  <w:num w:numId="180" w16cid:durableId="1982886627">
    <w:abstractNumId w:val="184"/>
  </w:num>
  <w:num w:numId="181" w16cid:durableId="1711150343">
    <w:abstractNumId w:val="96"/>
  </w:num>
  <w:num w:numId="182" w16cid:durableId="1979143447">
    <w:abstractNumId w:val="5"/>
  </w:num>
  <w:num w:numId="183" w16cid:durableId="1743672060">
    <w:abstractNumId w:val="55"/>
  </w:num>
  <w:num w:numId="184" w16cid:durableId="396786036">
    <w:abstractNumId w:val="261"/>
  </w:num>
  <w:num w:numId="185" w16cid:durableId="1893227163">
    <w:abstractNumId w:val="128"/>
  </w:num>
  <w:num w:numId="186" w16cid:durableId="1404403440">
    <w:abstractNumId w:val="47"/>
  </w:num>
  <w:num w:numId="187" w16cid:durableId="346910658">
    <w:abstractNumId w:val="189"/>
  </w:num>
  <w:num w:numId="188" w16cid:durableId="977150775">
    <w:abstractNumId w:val="140"/>
  </w:num>
  <w:num w:numId="189" w16cid:durableId="1258977178">
    <w:abstractNumId w:val="115"/>
  </w:num>
  <w:num w:numId="190" w16cid:durableId="1353334478">
    <w:abstractNumId w:val="183"/>
  </w:num>
  <w:num w:numId="191" w16cid:durableId="860703794">
    <w:abstractNumId w:val="88"/>
  </w:num>
  <w:num w:numId="192" w16cid:durableId="1434283682">
    <w:abstractNumId w:val="122"/>
  </w:num>
  <w:num w:numId="193" w16cid:durableId="932395288">
    <w:abstractNumId w:val="32"/>
  </w:num>
  <w:num w:numId="194" w16cid:durableId="515655067">
    <w:abstractNumId w:val="222"/>
  </w:num>
  <w:num w:numId="195" w16cid:durableId="519466423">
    <w:abstractNumId w:val="57"/>
  </w:num>
  <w:num w:numId="196" w16cid:durableId="1145246128">
    <w:abstractNumId w:val="132"/>
  </w:num>
  <w:num w:numId="197" w16cid:durableId="1873958899">
    <w:abstractNumId w:val="204"/>
  </w:num>
  <w:num w:numId="198" w16cid:durableId="1576427059">
    <w:abstractNumId w:val="145"/>
  </w:num>
  <w:num w:numId="199" w16cid:durableId="416102701">
    <w:abstractNumId w:val="262"/>
  </w:num>
  <w:num w:numId="200" w16cid:durableId="1373725249">
    <w:abstractNumId w:val="48"/>
  </w:num>
  <w:num w:numId="201" w16cid:durableId="950622316">
    <w:abstractNumId w:val="135"/>
  </w:num>
  <w:num w:numId="202" w16cid:durableId="69234965">
    <w:abstractNumId w:val="220"/>
  </w:num>
  <w:num w:numId="203" w16cid:durableId="661274099">
    <w:abstractNumId w:val="71"/>
  </w:num>
  <w:num w:numId="204" w16cid:durableId="2086300331">
    <w:abstractNumId w:val="280"/>
  </w:num>
  <w:num w:numId="205" w16cid:durableId="330527066">
    <w:abstractNumId w:val="217"/>
  </w:num>
  <w:num w:numId="206" w16cid:durableId="1834643357">
    <w:abstractNumId w:val="185"/>
  </w:num>
  <w:num w:numId="207" w16cid:durableId="1208688484">
    <w:abstractNumId w:val="219"/>
  </w:num>
  <w:num w:numId="208" w16cid:durableId="1473406314">
    <w:abstractNumId w:val="187"/>
  </w:num>
  <w:num w:numId="209" w16cid:durableId="1681471043">
    <w:abstractNumId w:val="41"/>
  </w:num>
  <w:num w:numId="210" w16cid:durableId="1477261453">
    <w:abstractNumId w:val="38"/>
  </w:num>
  <w:num w:numId="211" w16cid:durableId="630213188">
    <w:abstractNumId w:val="181"/>
  </w:num>
  <w:num w:numId="212" w16cid:durableId="2083674268">
    <w:abstractNumId w:val="111"/>
  </w:num>
  <w:num w:numId="213" w16cid:durableId="882592819">
    <w:abstractNumId w:val="137"/>
  </w:num>
  <w:num w:numId="214" w16cid:durableId="1661232704">
    <w:abstractNumId w:val="138"/>
  </w:num>
  <w:num w:numId="215" w16cid:durableId="414519861">
    <w:abstractNumId w:val="30"/>
  </w:num>
  <w:num w:numId="216" w16cid:durableId="1564833371">
    <w:abstractNumId w:val="31"/>
  </w:num>
  <w:num w:numId="217" w16cid:durableId="2128159480">
    <w:abstractNumId w:val="192"/>
  </w:num>
  <w:num w:numId="218" w16cid:durableId="1528324971">
    <w:abstractNumId w:val="236"/>
  </w:num>
  <w:num w:numId="219" w16cid:durableId="890730976">
    <w:abstractNumId w:val="107"/>
  </w:num>
  <w:num w:numId="220" w16cid:durableId="1630936818">
    <w:abstractNumId w:val="22"/>
  </w:num>
  <w:num w:numId="221" w16cid:durableId="1604411414">
    <w:abstractNumId w:val="0"/>
  </w:num>
  <w:num w:numId="222" w16cid:durableId="2073697342">
    <w:abstractNumId w:val="73"/>
  </w:num>
  <w:num w:numId="223" w16cid:durableId="820971592">
    <w:abstractNumId w:val="233"/>
  </w:num>
  <w:num w:numId="224" w16cid:durableId="456415799">
    <w:abstractNumId w:val="256"/>
  </w:num>
  <w:num w:numId="225" w16cid:durableId="553007308">
    <w:abstractNumId w:val="77"/>
  </w:num>
  <w:num w:numId="226" w16cid:durableId="271057544">
    <w:abstractNumId w:val="202"/>
  </w:num>
  <w:num w:numId="227" w16cid:durableId="657268904">
    <w:abstractNumId w:val="86"/>
  </w:num>
  <w:num w:numId="228" w16cid:durableId="1697541510">
    <w:abstractNumId w:val="269"/>
  </w:num>
  <w:num w:numId="229" w16cid:durableId="1811897475">
    <w:abstractNumId w:val="68"/>
  </w:num>
  <w:num w:numId="230" w16cid:durableId="527177847">
    <w:abstractNumId w:val="100"/>
  </w:num>
  <w:num w:numId="231" w16cid:durableId="581640084">
    <w:abstractNumId w:val="29"/>
  </w:num>
  <w:num w:numId="232" w16cid:durableId="181166417">
    <w:abstractNumId w:val="131"/>
  </w:num>
  <w:num w:numId="233" w16cid:durableId="2023122990">
    <w:abstractNumId w:val="15"/>
  </w:num>
  <w:num w:numId="234" w16cid:durableId="1564369532">
    <w:abstractNumId w:val="159"/>
  </w:num>
  <w:num w:numId="235" w16cid:durableId="804851540">
    <w:abstractNumId w:val="259"/>
  </w:num>
  <w:num w:numId="236" w16cid:durableId="1296450042">
    <w:abstractNumId w:val="224"/>
  </w:num>
  <w:num w:numId="237" w16cid:durableId="193662643">
    <w:abstractNumId w:val="129"/>
  </w:num>
  <w:num w:numId="238" w16cid:durableId="1940289157">
    <w:abstractNumId w:val="84"/>
  </w:num>
  <w:num w:numId="239" w16cid:durableId="1500846716">
    <w:abstractNumId w:val="229"/>
  </w:num>
  <w:num w:numId="240" w16cid:durableId="796683845">
    <w:abstractNumId w:val="39"/>
  </w:num>
  <w:num w:numId="241" w16cid:durableId="1395616039">
    <w:abstractNumId w:val="267"/>
  </w:num>
  <w:num w:numId="242" w16cid:durableId="636421278">
    <w:abstractNumId w:val="69"/>
  </w:num>
  <w:num w:numId="243" w16cid:durableId="830022778">
    <w:abstractNumId w:val="172"/>
  </w:num>
  <w:num w:numId="244" w16cid:durableId="1413310299">
    <w:abstractNumId w:val="90"/>
  </w:num>
  <w:num w:numId="245" w16cid:durableId="445806718">
    <w:abstractNumId w:val="12"/>
  </w:num>
  <w:num w:numId="246" w16cid:durableId="979117720">
    <w:abstractNumId w:val="228"/>
  </w:num>
  <w:num w:numId="247" w16cid:durableId="180895867">
    <w:abstractNumId w:val="230"/>
  </w:num>
  <w:num w:numId="248" w16cid:durableId="259411633">
    <w:abstractNumId w:val="65"/>
  </w:num>
  <w:num w:numId="249" w16cid:durableId="285544083">
    <w:abstractNumId w:val="7"/>
  </w:num>
  <w:num w:numId="250" w16cid:durableId="2122608897">
    <w:abstractNumId w:val="4"/>
  </w:num>
  <w:num w:numId="251" w16cid:durableId="1295940249">
    <w:abstractNumId w:val="272"/>
  </w:num>
  <w:num w:numId="252" w16cid:durableId="1918242188">
    <w:abstractNumId w:val="227"/>
  </w:num>
  <w:num w:numId="253" w16cid:durableId="1257251189">
    <w:abstractNumId w:val="195"/>
  </w:num>
  <w:num w:numId="254" w16cid:durableId="1851988819">
    <w:abstractNumId w:val="242"/>
  </w:num>
  <w:num w:numId="255" w16cid:durableId="330110605">
    <w:abstractNumId w:val="182"/>
  </w:num>
  <w:num w:numId="256" w16cid:durableId="1019308889">
    <w:abstractNumId w:val="148"/>
  </w:num>
  <w:num w:numId="257" w16cid:durableId="330958473">
    <w:abstractNumId w:val="42"/>
  </w:num>
  <w:num w:numId="258" w16cid:durableId="800880969">
    <w:abstractNumId w:val="226"/>
  </w:num>
  <w:num w:numId="259" w16cid:durableId="1832326436">
    <w:abstractNumId w:val="83"/>
  </w:num>
  <w:num w:numId="260" w16cid:durableId="253511141">
    <w:abstractNumId w:val="178"/>
  </w:num>
  <w:num w:numId="261" w16cid:durableId="1556113583">
    <w:abstractNumId w:val="264"/>
  </w:num>
  <w:num w:numId="262" w16cid:durableId="1008364179">
    <w:abstractNumId w:val="112"/>
  </w:num>
  <w:num w:numId="263" w16cid:durableId="1844733882">
    <w:abstractNumId w:val="76"/>
  </w:num>
  <w:num w:numId="264" w16cid:durableId="1192913209">
    <w:abstractNumId w:val="103"/>
  </w:num>
  <w:num w:numId="265" w16cid:durableId="375853082">
    <w:abstractNumId w:val="1"/>
  </w:num>
  <w:num w:numId="266" w16cid:durableId="936449611">
    <w:abstractNumId w:val="62"/>
  </w:num>
  <w:num w:numId="267" w16cid:durableId="1934241220">
    <w:abstractNumId w:val="188"/>
  </w:num>
  <w:num w:numId="268" w16cid:durableId="1430465569">
    <w:abstractNumId w:val="157"/>
  </w:num>
  <w:num w:numId="269" w16cid:durableId="657466578">
    <w:abstractNumId w:val="197"/>
  </w:num>
  <w:num w:numId="270" w16cid:durableId="670722286">
    <w:abstractNumId w:val="158"/>
  </w:num>
  <w:num w:numId="271" w16cid:durableId="1149595881">
    <w:abstractNumId w:val="186"/>
  </w:num>
  <w:num w:numId="272" w16cid:durableId="1055541654">
    <w:abstractNumId w:val="160"/>
  </w:num>
  <w:num w:numId="273" w16cid:durableId="764889105">
    <w:abstractNumId w:val="75"/>
  </w:num>
  <w:num w:numId="274" w16cid:durableId="527570241">
    <w:abstractNumId w:val="232"/>
  </w:num>
  <w:num w:numId="275" w16cid:durableId="1200434266">
    <w:abstractNumId w:val="180"/>
  </w:num>
  <w:num w:numId="276" w16cid:durableId="1495998764">
    <w:abstractNumId w:val="151"/>
  </w:num>
  <w:num w:numId="277" w16cid:durableId="1406876531">
    <w:abstractNumId w:val="125"/>
  </w:num>
  <w:num w:numId="278" w16cid:durableId="1970933634">
    <w:abstractNumId w:val="18"/>
  </w:num>
  <w:num w:numId="279" w16cid:durableId="1685399516">
    <w:abstractNumId w:val="91"/>
  </w:num>
  <w:num w:numId="280" w16cid:durableId="1246694159">
    <w:abstractNumId w:val="105"/>
  </w:num>
  <w:num w:numId="281" w16cid:durableId="104931000">
    <w:abstractNumId w:val="235"/>
  </w:num>
  <w:num w:numId="282" w16cid:durableId="484510894">
    <w:abstractNumId w:val="24"/>
  </w:num>
  <w:numIdMacAtCleanup w:val="2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lyn Fisher">
    <w15:presenceInfo w15:providerId="AD" w15:userId="S::efisher@mcmconsultinggrp.com::b3e54751-1280-4419-8f20-ac5d485693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2E"/>
    <w:rsid w:val="00056F0D"/>
    <w:rsid w:val="000E79D0"/>
    <w:rsid w:val="00176AC0"/>
    <w:rsid w:val="0019306B"/>
    <w:rsid w:val="001B4D5B"/>
    <w:rsid w:val="00287F5C"/>
    <w:rsid w:val="004254CC"/>
    <w:rsid w:val="004A5B39"/>
    <w:rsid w:val="00580E2E"/>
    <w:rsid w:val="005B3D9D"/>
    <w:rsid w:val="005C2E23"/>
    <w:rsid w:val="005E7348"/>
    <w:rsid w:val="00680AFD"/>
    <w:rsid w:val="007444DF"/>
    <w:rsid w:val="007A2D76"/>
    <w:rsid w:val="007F03E1"/>
    <w:rsid w:val="007F1466"/>
    <w:rsid w:val="00871B4E"/>
    <w:rsid w:val="00872AEB"/>
    <w:rsid w:val="00966C39"/>
    <w:rsid w:val="009A75B8"/>
    <w:rsid w:val="009D4724"/>
    <w:rsid w:val="00A254A5"/>
    <w:rsid w:val="00AC340F"/>
    <w:rsid w:val="00C27955"/>
    <w:rsid w:val="00C775E6"/>
    <w:rsid w:val="00C874BB"/>
    <w:rsid w:val="00D030D7"/>
    <w:rsid w:val="00D15134"/>
    <w:rsid w:val="00D65C17"/>
    <w:rsid w:val="00E16C6C"/>
    <w:rsid w:val="00EF7DF3"/>
    <w:rsid w:val="00F80D3A"/>
    <w:rsid w:val="00F900E3"/>
    <w:rsid w:val="00FA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AAD4"/>
  <w15:chartTrackingRefBased/>
  <w15:docId w15:val="{801A2AAB-AEDA-44BB-974B-C01954A3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680AFD"/>
    <w:pPr>
      <w:widowControl w:val="0"/>
      <w:autoSpaceDE w:val="0"/>
      <w:autoSpaceDN w:val="0"/>
      <w:spacing w:before="78" w:after="0" w:line="240" w:lineRule="auto"/>
      <w:ind w:left="20"/>
      <w:jc w:val="center"/>
      <w:outlineLvl w:val="2"/>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80E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80E2E"/>
  </w:style>
  <w:style w:type="character" w:customStyle="1" w:styleId="eop">
    <w:name w:val="eop"/>
    <w:basedOn w:val="DefaultParagraphFont"/>
    <w:rsid w:val="00580E2E"/>
  </w:style>
  <w:style w:type="character" w:customStyle="1" w:styleId="tabchar">
    <w:name w:val="tabchar"/>
    <w:basedOn w:val="DefaultParagraphFont"/>
    <w:rsid w:val="005B3D9D"/>
  </w:style>
  <w:style w:type="character" w:customStyle="1" w:styleId="textrun">
    <w:name w:val="textrun"/>
    <w:basedOn w:val="DefaultParagraphFont"/>
    <w:rsid w:val="007A2D76"/>
  </w:style>
  <w:style w:type="paragraph" w:customStyle="1" w:styleId="Default">
    <w:name w:val="Default"/>
    <w:rsid w:val="001B4D5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19306B"/>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93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06B"/>
  </w:style>
  <w:style w:type="paragraph" w:styleId="Footer">
    <w:name w:val="footer"/>
    <w:basedOn w:val="Normal"/>
    <w:link w:val="FooterChar"/>
    <w:uiPriority w:val="99"/>
    <w:unhideWhenUsed/>
    <w:rsid w:val="00193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06B"/>
  </w:style>
  <w:style w:type="paragraph" w:styleId="BodyText">
    <w:name w:val="Body Text"/>
    <w:basedOn w:val="Normal"/>
    <w:link w:val="BodyTextChar"/>
    <w:uiPriority w:val="1"/>
    <w:qFormat/>
    <w:rsid w:val="00680AF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80AF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80AFD"/>
    <w:rPr>
      <w:rFonts w:ascii="Times New Roman" w:eastAsia="Times New Roman" w:hAnsi="Times New Roman" w:cs="Times New Roman"/>
      <w:b/>
      <w:bCs/>
      <w:sz w:val="28"/>
      <w:szCs w:val="28"/>
    </w:rPr>
  </w:style>
  <w:style w:type="paragraph" w:styleId="Revision">
    <w:name w:val="Revision"/>
    <w:hidden/>
    <w:uiPriority w:val="99"/>
    <w:semiHidden/>
    <w:rsid w:val="007444DF"/>
    <w:pPr>
      <w:spacing w:after="0" w:line="240" w:lineRule="auto"/>
    </w:pPr>
  </w:style>
  <w:style w:type="character" w:styleId="Hyperlink">
    <w:name w:val="Hyperlink"/>
    <w:basedOn w:val="DefaultParagraphFont"/>
    <w:uiPriority w:val="99"/>
    <w:unhideWhenUsed/>
    <w:rsid w:val="007444DF"/>
    <w:rPr>
      <w:color w:val="0000FF" w:themeColor="hyperlink"/>
      <w:u w:val="single"/>
    </w:rPr>
  </w:style>
  <w:style w:type="character" w:styleId="UnresolvedMention">
    <w:name w:val="Unresolved Mention"/>
    <w:basedOn w:val="DefaultParagraphFont"/>
    <w:uiPriority w:val="99"/>
    <w:semiHidden/>
    <w:unhideWhenUsed/>
    <w:rsid w:val="00744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7392">
      <w:bodyDiv w:val="1"/>
      <w:marLeft w:val="0"/>
      <w:marRight w:val="0"/>
      <w:marTop w:val="0"/>
      <w:marBottom w:val="0"/>
      <w:divBdr>
        <w:top w:val="none" w:sz="0" w:space="0" w:color="auto"/>
        <w:left w:val="none" w:sz="0" w:space="0" w:color="auto"/>
        <w:bottom w:val="none" w:sz="0" w:space="0" w:color="auto"/>
        <w:right w:val="none" w:sz="0" w:space="0" w:color="auto"/>
      </w:divBdr>
      <w:divsChild>
        <w:div w:id="88621229">
          <w:marLeft w:val="0"/>
          <w:marRight w:val="0"/>
          <w:marTop w:val="0"/>
          <w:marBottom w:val="0"/>
          <w:divBdr>
            <w:top w:val="none" w:sz="0" w:space="0" w:color="auto"/>
            <w:left w:val="none" w:sz="0" w:space="0" w:color="auto"/>
            <w:bottom w:val="none" w:sz="0" w:space="0" w:color="auto"/>
            <w:right w:val="none" w:sz="0" w:space="0" w:color="auto"/>
          </w:divBdr>
        </w:div>
        <w:div w:id="1268536266">
          <w:marLeft w:val="0"/>
          <w:marRight w:val="0"/>
          <w:marTop w:val="0"/>
          <w:marBottom w:val="0"/>
          <w:divBdr>
            <w:top w:val="none" w:sz="0" w:space="0" w:color="auto"/>
            <w:left w:val="none" w:sz="0" w:space="0" w:color="auto"/>
            <w:bottom w:val="none" w:sz="0" w:space="0" w:color="auto"/>
            <w:right w:val="none" w:sz="0" w:space="0" w:color="auto"/>
          </w:divBdr>
        </w:div>
        <w:div w:id="2136680853">
          <w:marLeft w:val="0"/>
          <w:marRight w:val="0"/>
          <w:marTop w:val="0"/>
          <w:marBottom w:val="0"/>
          <w:divBdr>
            <w:top w:val="none" w:sz="0" w:space="0" w:color="auto"/>
            <w:left w:val="none" w:sz="0" w:space="0" w:color="auto"/>
            <w:bottom w:val="none" w:sz="0" w:space="0" w:color="auto"/>
            <w:right w:val="none" w:sz="0" w:space="0" w:color="auto"/>
          </w:divBdr>
        </w:div>
        <w:div w:id="1065176500">
          <w:marLeft w:val="0"/>
          <w:marRight w:val="0"/>
          <w:marTop w:val="0"/>
          <w:marBottom w:val="0"/>
          <w:divBdr>
            <w:top w:val="none" w:sz="0" w:space="0" w:color="auto"/>
            <w:left w:val="none" w:sz="0" w:space="0" w:color="auto"/>
            <w:bottom w:val="none" w:sz="0" w:space="0" w:color="auto"/>
            <w:right w:val="none" w:sz="0" w:space="0" w:color="auto"/>
          </w:divBdr>
        </w:div>
        <w:div w:id="96340617">
          <w:marLeft w:val="0"/>
          <w:marRight w:val="0"/>
          <w:marTop w:val="0"/>
          <w:marBottom w:val="0"/>
          <w:divBdr>
            <w:top w:val="none" w:sz="0" w:space="0" w:color="auto"/>
            <w:left w:val="none" w:sz="0" w:space="0" w:color="auto"/>
            <w:bottom w:val="none" w:sz="0" w:space="0" w:color="auto"/>
            <w:right w:val="none" w:sz="0" w:space="0" w:color="auto"/>
          </w:divBdr>
        </w:div>
        <w:div w:id="1466780600">
          <w:marLeft w:val="0"/>
          <w:marRight w:val="0"/>
          <w:marTop w:val="0"/>
          <w:marBottom w:val="0"/>
          <w:divBdr>
            <w:top w:val="none" w:sz="0" w:space="0" w:color="auto"/>
            <w:left w:val="none" w:sz="0" w:space="0" w:color="auto"/>
            <w:bottom w:val="none" w:sz="0" w:space="0" w:color="auto"/>
            <w:right w:val="none" w:sz="0" w:space="0" w:color="auto"/>
          </w:divBdr>
        </w:div>
        <w:div w:id="27344258">
          <w:marLeft w:val="0"/>
          <w:marRight w:val="0"/>
          <w:marTop w:val="0"/>
          <w:marBottom w:val="0"/>
          <w:divBdr>
            <w:top w:val="none" w:sz="0" w:space="0" w:color="auto"/>
            <w:left w:val="none" w:sz="0" w:space="0" w:color="auto"/>
            <w:bottom w:val="none" w:sz="0" w:space="0" w:color="auto"/>
            <w:right w:val="none" w:sz="0" w:space="0" w:color="auto"/>
          </w:divBdr>
        </w:div>
        <w:div w:id="1593974193">
          <w:marLeft w:val="0"/>
          <w:marRight w:val="0"/>
          <w:marTop w:val="0"/>
          <w:marBottom w:val="0"/>
          <w:divBdr>
            <w:top w:val="none" w:sz="0" w:space="0" w:color="auto"/>
            <w:left w:val="none" w:sz="0" w:space="0" w:color="auto"/>
            <w:bottom w:val="none" w:sz="0" w:space="0" w:color="auto"/>
            <w:right w:val="none" w:sz="0" w:space="0" w:color="auto"/>
          </w:divBdr>
        </w:div>
        <w:div w:id="729425678">
          <w:marLeft w:val="0"/>
          <w:marRight w:val="0"/>
          <w:marTop w:val="0"/>
          <w:marBottom w:val="0"/>
          <w:divBdr>
            <w:top w:val="none" w:sz="0" w:space="0" w:color="auto"/>
            <w:left w:val="none" w:sz="0" w:space="0" w:color="auto"/>
            <w:bottom w:val="none" w:sz="0" w:space="0" w:color="auto"/>
            <w:right w:val="none" w:sz="0" w:space="0" w:color="auto"/>
          </w:divBdr>
        </w:div>
        <w:div w:id="41877901">
          <w:marLeft w:val="0"/>
          <w:marRight w:val="0"/>
          <w:marTop w:val="0"/>
          <w:marBottom w:val="0"/>
          <w:divBdr>
            <w:top w:val="none" w:sz="0" w:space="0" w:color="auto"/>
            <w:left w:val="none" w:sz="0" w:space="0" w:color="auto"/>
            <w:bottom w:val="none" w:sz="0" w:space="0" w:color="auto"/>
            <w:right w:val="none" w:sz="0" w:space="0" w:color="auto"/>
          </w:divBdr>
        </w:div>
        <w:div w:id="255945544">
          <w:marLeft w:val="0"/>
          <w:marRight w:val="0"/>
          <w:marTop w:val="0"/>
          <w:marBottom w:val="0"/>
          <w:divBdr>
            <w:top w:val="none" w:sz="0" w:space="0" w:color="auto"/>
            <w:left w:val="none" w:sz="0" w:space="0" w:color="auto"/>
            <w:bottom w:val="none" w:sz="0" w:space="0" w:color="auto"/>
            <w:right w:val="none" w:sz="0" w:space="0" w:color="auto"/>
          </w:divBdr>
        </w:div>
        <w:div w:id="700474482">
          <w:marLeft w:val="0"/>
          <w:marRight w:val="0"/>
          <w:marTop w:val="0"/>
          <w:marBottom w:val="0"/>
          <w:divBdr>
            <w:top w:val="none" w:sz="0" w:space="0" w:color="auto"/>
            <w:left w:val="none" w:sz="0" w:space="0" w:color="auto"/>
            <w:bottom w:val="none" w:sz="0" w:space="0" w:color="auto"/>
            <w:right w:val="none" w:sz="0" w:space="0" w:color="auto"/>
          </w:divBdr>
        </w:div>
        <w:div w:id="874586845">
          <w:marLeft w:val="0"/>
          <w:marRight w:val="0"/>
          <w:marTop w:val="0"/>
          <w:marBottom w:val="0"/>
          <w:divBdr>
            <w:top w:val="none" w:sz="0" w:space="0" w:color="auto"/>
            <w:left w:val="none" w:sz="0" w:space="0" w:color="auto"/>
            <w:bottom w:val="none" w:sz="0" w:space="0" w:color="auto"/>
            <w:right w:val="none" w:sz="0" w:space="0" w:color="auto"/>
          </w:divBdr>
        </w:div>
        <w:div w:id="551113448">
          <w:marLeft w:val="0"/>
          <w:marRight w:val="0"/>
          <w:marTop w:val="0"/>
          <w:marBottom w:val="0"/>
          <w:divBdr>
            <w:top w:val="none" w:sz="0" w:space="0" w:color="auto"/>
            <w:left w:val="none" w:sz="0" w:space="0" w:color="auto"/>
            <w:bottom w:val="none" w:sz="0" w:space="0" w:color="auto"/>
            <w:right w:val="none" w:sz="0" w:space="0" w:color="auto"/>
          </w:divBdr>
        </w:div>
        <w:div w:id="1042170735">
          <w:marLeft w:val="0"/>
          <w:marRight w:val="0"/>
          <w:marTop w:val="0"/>
          <w:marBottom w:val="0"/>
          <w:divBdr>
            <w:top w:val="none" w:sz="0" w:space="0" w:color="auto"/>
            <w:left w:val="none" w:sz="0" w:space="0" w:color="auto"/>
            <w:bottom w:val="none" w:sz="0" w:space="0" w:color="auto"/>
            <w:right w:val="none" w:sz="0" w:space="0" w:color="auto"/>
          </w:divBdr>
        </w:div>
        <w:div w:id="1486508523">
          <w:marLeft w:val="0"/>
          <w:marRight w:val="0"/>
          <w:marTop w:val="0"/>
          <w:marBottom w:val="0"/>
          <w:divBdr>
            <w:top w:val="none" w:sz="0" w:space="0" w:color="auto"/>
            <w:left w:val="none" w:sz="0" w:space="0" w:color="auto"/>
            <w:bottom w:val="none" w:sz="0" w:space="0" w:color="auto"/>
            <w:right w:val="none" w:sz="0" w:space="0" w:color="auto"/>
          </w:divBdr>
        </w:div>
        <w:div w:id="1626429934">
          <w:marLeft w:val="0"/>
          <w:marRight w:val="0"/>
          <w:marTop w:val="0"/>
          <w:marBottom w:val="0"/>
          <w:divBdr>
            <w:top w:val="none" w:sz="0" w:space="0" w:color="auto"/>
            <w:left w:val="none" w:sz="0" w:space="0" w:color="auto"/>
            <w:bottom w:val="none" w:sz="0" w:space="0" w:color="auto"/>
            <w:right w:val="none" w:sz="0" w:space="0" w:color="auto"/>
          </w:divBdr>
        </w:div>
        <w:div w:id="429354241">
          <w:marLeft w:val="0"/>
          <w:marRight w:val="0"/>
          <w:marTop w:val="0"/>
          <w:marBottom w:val="0"/>
          <w:divBdr>
            <w:top w:val="none" w:sz="0" w:space="0" w:color="auto"/>
            <w:left w:val="none" w:sz="0" w:space="0" w:color="auto"/>
            <w:bottom w:val="none" w:sz="0" w:space="0" w:color="auto"/>
            <w:right w:val="none" w:sz="0" w:space="0" w:color="auto"/>
          </w:divBdr>
        </w:div>
        <w:div w:id="1430470729">
          <w:marLeft w:val="0"/>
          <w:marRight w:val="0"/>
          <w:marTop w:val="0"/>
          <w:marBottom w:val="0"/>
          <w:divBdr>
            <w:top w:val="none" w:sz="0" w:space="0" w:color="auto"/>
            <w:left w:val="none" w:sz="0" w:space="0" w:color="auto"/>
            <w:bottom w:val="none" w:sz="0" w:space="0" w:color="auto"/>
            <w:right w:val="none" w:sz="0" w:space="0" w:color="auto"/>
          </w:divBdr>
        </w:div>
        <w:div w:id="817527581">
          <w:marLeft w:val="0"/>
          <w:marRight w:val="0"/>
          <w:marTop w:val="0"/>
          <w:marBottom w:val="0"/>
          <w:divBdr>
            <w:top w:val="none" w:sz="0" w:space="0" w:color="auto"/>
            <w:left w:val="none" w:sz="0" w:space="0" w:color="auto"/>
            <w:bottom w:val="none" w:sz="0" w:space="0" w:color="auto"/>
            <w:right w:val="none" w:sz="0" w:space="0" w:color="auto"/>
          </w:divBdr>
        </w:div>
        <w:div w:id="950208366">
          <w:marLeft w:val="0"/>
          <w:marRight w:val="0"/>
          <w:marTop w:val="0"/>
          <w:marBottom w:val="0"/>
          <w:divBdr>
            <w:top w:val="none" w:sz="0" w:space="0" w:color="auto"/>
            <w:left w:val="none" w:sz="0" w:space="0" w:color="auto"/>
            <w:bottom w:val="none" w:sz="0" w:space="0" w:color="auto"/>
            <w:right w:val="none" w:sz="0" w:space="0" w:color="auto"/>
          </w:divBdr>
        </w:div>
        <w:div w:id="797331866">
          <w:marLeft w:val="0"/>
          <w:marRight w:val="0"/>
          <w:marTop w:val="0"/>
          <w:marBottom w:val="0"/>
          <w:divBdr>
            <w:top w:val="none" w:sz="0" w:space="0" w:color="auto"/>
            <w:left w:val="none" w:sz="0" w:space="0" w:color="auto"/>
            <w:bottom w:val="none" w:sz="0" w:space="0" w:color="auto"/>
            <w:right w:val="none" w:sz="0" w:space="0" w:color="auto"/>
          </w:divBdr>
        </w:div>
        <w:div w:id="1078021529">
          <w:marLeft w:val="0"/>
          <w:marRight w:val="0"/>
          <w:marTop w:val="0"/>
          <w:marBottom w:val="0"/>
          <w:divBdr>
            <w:top w:val="none" w:sz="0" w:space="0" w:color="auto"/>
            <w:left w:val="none" w:sz="0" w:space="0" w:color="auto"/>
            <w:bottom w:val="none" w:sz="0" w:space="0" w:color="auto"/>
            <w:right w:val="none" w:sz="0" w:space="0" w:color="auto"/>
          </w:divBdr>
        </w:div>
        <w:div w:id="965426068">
          <w:marLeft w:val="0"/>
          <w:marRight w:val="0"/>
          <w:marTop w:val="0"/>
          <w:marBottom w:val="0"/>
          <w:divBdr>
            <w:top w:val="none" w:sz="0" w:space="0" w:color="auto"/>
            <w:left w:val="none" w:sz="0" w:space="0" w:color="auto"/>
            <w:bottom w:val="none" w:sz="0" w:space="0" w:color="auto"/>
            <w:right w:val="none" w:sz="0" w:space="0" w:color="auto"/>
          </w:divBdr>
        </w:div>
        <w:div w:id="174616100">
          <w:marLeft w:val="0"/>
          <w:marRight w:val="0"/>
          <w:marTop w:val="0"/>
          <w:marBottom w:val="0"/>
          <w:divBdr>
            <w:top w:val="none" w:sz="0" w:space="0" w:color="auto"/>
            <w:left w:val="none" w:sz="0" w:space="0" w:color="auto"/>
            <w:bottom w:val="none" w:sz="0" w:space="0" w:color="auto"/>
            <w:right w:val="none" w:sz="0" w:space="0" w:color="auto"/>
          </w:divBdr>
        </w:div>
        <w:div w:id="259145494">
          <w:marLeft w:val="0"/>
          <w:marRight w:val="0"/>
          <w:marTop w:val="0"/>
          <w:marBottom w:val="0"/>
          <w:divBdr>
            <w:top w:val="none" w:sz="0" w:space="0" w:color="auto"/>
            <w:left w:val="none" w:sz="0" w:space="0" w:color="auto"/>
            <w:bottom w:val="none" w:sz="0" w:space="0" w:color="auto"/>
            <w:right w:val="none" w:sz="0" w:space="0" w:color="auto"/>
          </w:divBdr>
        </w:div>
        <w:div w:id="866600720">
          <w:marLeft w:val="0"/>
          <w:marRight w:val="0"/>
          <w:marTop w:val="0"/>
          <w:marBottom w:val="0"/>
          <w:divBdr>
            <w:top w:val="none" w:sz="0" w:space="0" w:color="auto"/>
            <w:left w:val="none" w:sz="0" w:space="0" w:color="auto"/>
            <w:bottom w:val="none" w:sz="0" w:space="0" w:color="auto"/>
            <w:right w:val="none" w:sz="0" w:space="0" w:color="auto"/>
          </w:divBdr>
        </w:div>
        <w:div w:id="2046131073">
          <w:marLeft w:val="0"/>
          <w:marRight w:val="0"/>
          <w:marTop w:val="0"/>
          <w:marBottom w:val="0"/>
          <w:divBdr>
            <w:top w:val="none" w:sz="0" w:space="0" w:color="auto"/>
            <w:left w:val="none" w:sz="0" w:space="0" w:color="auto"/>
            <w:bottom w:val="none" w:sz="0" w:space="0" w:color="auto"/>
            <w:right w:val="none" w:sz="0" w:space="0" w:color="auto"/>
          </w:divBdr>
        </w:div>
        <w:div w:id="1324309149">
          <w:marLeft w:val="0"/>
          <w:marRight w:val="0"/>
          <w:marTop w:val="0"/>
          <w:marBottom w:val="0"/>
          <w:divBdr>
            <w:top w:val="none" w:sz="0" w:space="0" w:color="auto"/>
            <w:left w:val="none" w:sz="0" w:space="0" w:color="auto"/>
            <w:bottom w:val="none" w:sz="0" w:space="0" w:color="auto"/>
            <w:right w:val="none" w:sz="0" w:space="0" w:color="auto"/>
          </w:divBdr>
        </w:div>
        <w:div w:id="1399867741">
          <w:marLeft w:val="0"/>
          <w:marRight w:val="0"/>
          <w:marTop w:val="0"/>
          <w:marBottom w:val="0"/>
          <w:divBdr>
            <w:top w:val="none" w:sz="0" w:space="0" w:color="auto"/>
            <w:left w:val="none" w:sz="0" w:space="0" w:color="auto"/>
            <w:bottom w:val="none" w:sz="0" w:space="0" w:color="auto"/>
            <w:right w:val="none" w:sz="0" w:space="0" w:color="auto"/>
          </w:divBdr>
        </w:div>
        <w:div w:id="2061511471">
          <w:marLeft w:val="0"/>
          <w:marRight w:val="0"/>
          <w:marTop w:val="0"/>
          <w:marBottom w:val="0"/>
          <w:divBdr>
            <w:top w:val="none" w:sz="0" w:space="0" w:color="auto"/>
            <w:left w:val="none" w:sz="0" w:space="0" w:color="auto"/>
            <w:bottom w:val="none" w:sz="0" w:space="0" w:color="auto"/>
            <w:right w:val="none" w:sz="0" w:space="0" w:color="auto"/>
          </w:divBdr>
        </w:div>
        <w:div w:id="1389184469">
          <w:marLeft w:val="0"/>
          <w:marRight w:val="0"/>
          <w:marTop w:val="0"/>
          <w:marBottom w:val="0"/>
          <w:divBdr>
            <w:top w:val="none" w:sz="0" w:space="0" w:color="auto"/>
            <w:left w:val="none" w:sz="0" w:space="0" w:color="auto"/>
            <w:bottom w:val="none" w:sz="0" w:space="0" w:color="auto"/>
            <w:right w:val="none" w:sz="0" w:space="0" w:color="auto"/>
          </w:divBdr>
        </w:div>
        <w:div w:id="1728604747">
          <w:marLeft w:val="0"/>
          <w:marRight w:val="0"/>
          <w:marTop w:val="0"/>
          <w:marBottom w:val="0"/>
          <w:divBdr>
            <w:top w:val="none" w:sz="0" w:space="0" w:color="auto"/>
            <w:left w:val="none" w:sz="0" w:space="0" w:color="auto"/>
            <w:bottom w:val="none" w:sz="0" w:space="0" w:color="auto"/>
            <w:right w:val="none" w:sz="0" w:space="0" w:color="auto"/>
          </w:divBdr>
        </w:div>
        <w:div w:id="1319923353">
          <w:marLeft w:val="0"/>
          <w:marRight w:val="0"/>
          <w:marTop w:val="0"/>
          <w:marBottom w:val="0"/>
          <w:divBdr>
            <w:top w:val="none" w:sz="0" w:space="0" w:color="auto"/>
            <w:left w:val="none" w:sz="0" w:space="0" w:color="auto"/>
            <w:bottom w:val="none" w:sz="0" w:space="0" w:color="auto"/>
            <w:right w:val="none" w:sz="0" w:space="0" w:color="auto"/>
          </w:divBdr>
        </w:div>
        <w:div w:id="813791305">
          <w:marLeft w:val="0"/>
          <w:marRight w:val="0"/>
          <w:marTop w:val="0"/>
          <w:marBottom w:val="0"/>
          <w:divBdr>
            <w:top w:val="none" w:sz="0" w:space="0" w:color="auto"/>
            <w:left w:val="none" w:sz="0" w:space="0" w:color="auto"/>
            <w:bottom w:val="none" w:sz="0" w:space="0" w:color="auto"/>
            <w:right w:val="none" w:sz="0" w:space="0" w:color="auto"/>
          </w:divBdr>
        </w:div>
        <w:div w:id="598563912">
          <w:marLeft w:val="0"/>
          <w:marRight w:val="0"/>
          <w:marTop w:val="0"/>
          <w:marBottom w:val="0"/>
          <w:divBdr>
            <w:top w:val="none" w:sz="0" w:space="0" w:color="auto"/>
            <w:left w:val="none" w:sz="0" w:space="0" w:color="auto"/>
            <w:bottom w:val="none" w:sz="0" w:space="0" w:color="auto"/>
            <w:right w:val="none" w:sz="0" w:space="0" w:color="auto"/>
          </w:divBdr>
        </w:div>
        <w:div w:id="811950127">
          <w:marLeft w:val="0"/>
          <w:marRight w:val="0"/>
          <w:marTop w:val="0"/>
          <w:marBottom w:val="0"/>
          <w:divBdr>
            <w:top w:val="none" w:sz="0" w:space="0" w:color="auto"/>
            <w:left w:val="none" w:sz="0" w:space="0" w:color="auto"/>
            <w:bottom w:val="none" w:sz="0" w:space="0" w:color="auto"/>
            <w:right w:val="none" w:sz="0" w:space="0" w:color="auto"/>
          </w:divBdr>
        </w:div>
      </w:divsChild>
    </w:div>
    <w:div w:id="106195176">
      <w:bodyDiv w:val="1"/>
      <w:marLeft w:val="0"/>
      <w:marRight w:val="0"/>
      <w:marTop w:val="0"/>
      <w:marBottom w:val="0"/>
      <w:divBdr>
        <w:top w:val="none" w:sz="0" w:space="0" w:color="auto"/>
        <w:left w:val="none" w:sz="0" w:space="0" w:color="auto"/>
        <w:bottom w:val="none" w:sz="0" w:space="0" w:color="auto"/>
        <w:right w:val="none" w:sz="0" w:space="0" w:color="auto"/>
      </w:divBdr>
      <w:divsChild>
        <w:div w:id="544291036">
          <w:marLeft w:val="0"/>
          <w:marRight w:val="0"/>
          <w:marTop w:val="0"/>
          <w:marBottom w:val="0"/>
          <w:divBdr>
            <w:top w:val="none" w:sz="0" w:space="0" w:color="auto"/>
            <w:left w:val="none" w:sz="0" w:space="0" w:color="auto"/>
            <w:bottom w:val="none" w:sz="0" w:space="0" w:color="auto"/>
            <w:right w:val="none" w:sz="0" w:space="0" w:color="auto"/>
          </w:divBdr>
        </w:div>
        <w:div w:id="1921135519">
          <w:marLeft w:val="0"/>
          <w:marRight w:val="0"/>
          <w:marTop w:val="0"/>
          <w:marBottom w:val="0"/>
          <w:divBdr>
            <w:top w:val="none" w:sz="0" w:space="0" w:color="auto"/>
            <w:left w:val="none" w:sz="0" w:space="0" w:color="auto"/>
            <w:bottom w:val="none" w:sz="0" w:space="0" w:color="auto"/>
            <w:right w:val="none" w:sz="0" w:space="0" w:color="auto"/>
          </w:divBdr>
        </w:div>
        <w:div w:id="1885092578">
          <w:marLeft w:val="0"/>
          <w:marRight w:val="0"/>
          <w:marTop w:val="0"/>
          <w:marBottom w:val="0"/>
          <w:divBdr>
            <w:top w:val="none" w:sz="0" w:space="0" w:color="auto"/>
            <w:left w:val="none" w:sz="0" w:space="0" w:color="auto"/>
            <w:bottom w:val="none" w:sz="0" w:space="0" w:color="auto"/>
            <w:right w:val="none" w:sz="0" w:space="0" w:color="auto"/>
          </w:divBdr>
        </w:div>
      </w:divsChild>
    </w:div>
    <w:div w:id="116988857">
      <w:bodyDiv w:val="1"/>
      <w:marLeft w:val="0"/>
      <w:marRight w:val="0"/>
      <w:marTop w:val="0"/>
      <w:marBottom w:val="0"/>
      <w:divBdr>
        <w:top w:val="none" w:sz="0" w:space="0" w:color="auto"/>
        <w:left w:val="none" w:sz="0" w:space="0" w:color="auto"/>
        <w:bottom w:val="none" w:sz="0" w:space="0" w:color="auto"/>
        <w:right w:val="none" w:sz="0" w:space="0" w:color="auto"/>
      </w:divBdr>
      <w:divsChild>
        <w:div w:id="1963339082">
          <w:marLeft w:val="0"/>
          <w:marRight w:val="0"/>
          <w:marTop w:val="0"/>
          <w:marBottom w:val="0"/>
          <w:divBdr>
            <w:top w:val="none" w:sz="0" w:space="0" w:color="auto"/>
            <w:left w:val="none" w:sz="0" w:space="0" w:color="auto"/>
            <w:bottom w:val="none" w:sz="0" w:space="0" w:color="auto"/>
            <w:right w:val="none" w:sz="0" w:space="0" w:color="auto"/>
          </w:divBdr>
        </w:div>
        <w:div w:id="2071615215">
          <w:marLeft w:val="0"/>
          <w:marRight w:val="0"/>
          <w:marTop w:val="0"/>
          <w:marBottom w:val="0"/>
          <w:divBdr>
            <w:top w:val="none" w:sz="0" w:space="0" w:color="auto"/>
            <w:left w:val="none" w:sz="0" w:space="0" w:color="auto"/>
            <w:bottom w:val="none" w:sz="0" w:space="0" w:color="auto"/>
            <w:right w:val="none" w:sz="0" w:space="0" w:color="auto"/>
          </w:divBdr>
        </w:div>
        <w:div w:id="1800150753">
          <w:marLeft w:val="0"/>
          <w:marRight w:val="0"/>
          <w:marTop w:val="0"/>
          <w:marBottom w:val="0"/>
          <w:divBdr>
            <w:top w:val="none" w:sz="0" w:space="0" w:color="auto"/>
            <w:left w:val="none" w:sz="0" w:space="0" w:color="auto"/>
            <w:bottom w:val="none" w:sz="0" w:space="0" w:color="auto"/>
            <w:right w:val="none" w:sz="0" w:space="0" w:color="auto"/>
          </w:divBdr>
          <w:divsChild>
            <w:div w:id="890192991">
              <w:marLeft w:val="0"/>
              <w:marRight w:val="0"/>
              <w:marTop w:val="0"/>
              <w:marBottom w:val="0"/>
              <w:divBdr>
                <w:top w:val="none" w:sz="0" w:space="0" w:color="auto"/>
                <w:left w:val="none" w:sz="0" w:space="0" w:color="auto"/>
                <w:bottom w:val="none" w:sz="0" w:space="0" w:color="auto"/>
                <w:right w:val="none" w:sz="0" w:space="0" w:color="auto"/>
              </w:divBdr>
            </w:div>
            <w:div w:id="32771023">
              <w:marLeft w:val="0"/>
              <w:marRight w:val="0"/>
              <w:marTop w:val="0"/>
              <w:marBottom w:val="0"/>
              <w:divBdr>
                <w:top w:val="none" w:sz="0" w:space="0" w:color="auto"/>
                <w:left w:val="none" w:sz="0" w:space="0" w:color="auto"/>
                <w:bottom w:val="none" w:sz="0" w:space="0" w:color="auto"/>
                <w:right w:val="none" w:sz="0" w:space="0" w:color="auto"/>
              </w:divBdr>
            </w:div>
            <w:div w:id="312608560">
              <w:marLeft w:val="0"/>
              <w:marRight w:val="0"/>
              <w:marTop w:val="0"/>
              <w:marBottom w:val="0"/>
              <w:divBdr>
                <w:top w:val="none" w:sz="0" w:space="0" w:color="auto"/>
                <w:left w:val="none" w:sz="0" w:space="0" w:color="auto"/>
                <w:bottom w:val="none" w:sz="0" w:space="0" w:color="auto"/>
                <w:right w:val="none" w:sz="0" w:space="0" w:color="auto"/>
              </w:divBdr>
            </w:div>
            <w:div w:id="832449142">
              <w:marLeft w:val="0"/>
              <w:marRight w:val="0"/>
              <w:marTop w:val="0"/>
              <w:marBottom w:val="0"/>
              <w:divBdr>
                <w:top w:val="none" w:sz="0" w:space="0" w:color="auto"/>
                <w:left w:val="none" w:sz="0" w:space="0" w:color="auto"/>
                <w:bottom w:val="none" w:sz="0" w:space="0" w:color="auto"/>
                <w:right w:val="none" w:sz="0" w:space="0" w:color="auto"/>
              </w:divBdr>
            </w:div>
            <w:div w:id="634027774">
              <w:marLeft w:val="0"/>
              <w:marRight w:val="0"/>
              <w:marTop w:val="0"/>
              <w:marBottom w:val="0"/>
              <w:divBdr>
                <w:top w:val="none" w:sz="0" w:space="0" w:color="auto"/>
                <w:left w:val="none" w:sz="0" w:space="0" w:color="auto"/>
                <w:bottom w:val="none" w:sz="0" w:space="0" w:color="auto"/>
                <w:right w:val="none" w:sz="0" w:space="0" w:color="auto"/>
              </w:divBdr>
            </w:div>
            <w:div w:id="1428114596">
              <w:marLeft w:val="0"/>
              <w:marRight w:val="0"/>
              <w:marTop w:val="0"/>
              <w:marBottom w:val="0"/>
              <w:divBdr>
                <w:top w:val="none" w:sz="0" w:space="0" w:color="auto"/>
                <w:left w:val="none" w:sz="0" w:space="0" w:color="auto"/>
                <w:bottom w:val="none" w:sz="0" w:space="0" w:color="auto"/>
                <w:right w:val="none" w:sz="0" w:space="0" w:color="auto"/>
              </w:divBdr>
            </w:div>
            <w:div w:id="1772118422">
              <w:marLeft w:val="0"/>
              <w:marRight w:val="0"/>
              <w:marTop w:val="0"/>
              <w:marBottom w:val="0"/>
              <w:divBdr>
                <w:top w:val="none" w:sz="0" w:space="0" w:color="auto"/>
                <w:left w:val="none" w:sz="0" w:space="0" w:color="auto"/>
                <w:bottom w:val="none" w:sz="0" w:space="0" w:color="auto"/>
                <w:right w:val="none" w:sz="0" w:space="0" w:color="auto"/>
              </w:divBdr>
            </w:div>
            <w:div w:id="245388405">
              <w:marLeft w:val="0"/>
              <w:marRight w:val="0"/>
              <w:marTop w:val="0"/>
              <w:marBottom w:val="0"/>
              <w:divBdr>
                <w:top w:val="none" w:sz="0" w:space="0" w:color="auto"/>
                <w:left w:val="none" w:sz="0" w:space="0" w:color="auto"/>
                <w:bottom w:val="none" w:sz="0" w:space="0" w:color="auto"/>
                <w:right w:val="none" w:sz="0" w:space="0" w:color="auto"/>
              </w:divBdr>
            </w:div>
            <w:div w:id="1561480247">
              <w:marLeft w:val="0"/>
              <w:marRight w:val="0"/>
              <w:marTop w:val="0"/>
              <w:marBottom w:val="0"/>
              <w:divBdr>
                <w:top w:val="none" w:sz="0" w:space="0" w:color="auto"/>
                <w:left w:val="none" w:sz="0" w:space="0" w:color="auto"/>
                <w:bottom w:val="none" w:sz="0" w:space="0" w:color="auto"/>
                <w:right w:val="none" w:sz="0" w:space="0" w:color="auto"/>
              </w:divBdr>
            </w:div>
            <w:div w:id="1406296937">
              <w:marLeft w:val="0"/>
              <w:marRight w:val="0"/>
              <w:marTop w:val="0"/>
              <w:marBottom w:val="0"/>
              <w:divBdr>
                <w:top w:val="none" w:sz="0" w:space="0" w:color="auto"/>
                <w:left w:val="none" w:sz="0" w:space="0" w:color="auto"/>
                <w:bottom w:val="none" w:sz="0" w:space="0" w:color="auto"/>
                <w:right w:val="none" w:sz="0" w:space="0" w:color="auto"/>
              </w:divBdr>
            </w:div>
            <w:div w:id="1699769510">
              <w:marLeft w:val="0"/>
              <w:marRight w:val="0"/>
              <w:marTop w:val="0"/>
              <w:marBottom w:val="0"/>
              <w:divBdr>
                <w:top w:val="none" w:sz="0" w:space="0" w:color="auto"/>
                <w:left w:val="none" w:sz="0" w:space="0" w:color="auto"/>
                <w:bottom w:val="none" w:sz="0" w:space="0" w:color="auto"/>
                <w:right w:val="none" w:sz="0" w:space="0" w:color="auto"/>
              </w:divBdr>
            </w:div>
            <w:div w:id="1074358819">
              <w:marLeft w:val="0"/>
              <w:marRight w:val="0"/>
              <w:marTop w:val="0"/>
              <w:marBottom w:val="0"/>
              <w:divBdr>
                <w:top w:val="none" w:sz="0" w:space="0" w:color="auto"/>
                <w:left w:val="none" w:sz="0" w:space="0" w:color="auto"/>
                <w:bottom w:val="none" w:sz="0" w:space="0" w:color="auto"/>
                <w:right w:val="none" w:sz="0" w:space="0" w:color="auto"/>
              </w:divBdr>
            </w:div>
            <w:div w:id="220868340">
              <w:marLeft w:val="0"/>
              <w:marRight w:val="0"/>
              <w:marTop w:val="0"/>
              <w:marBottom w:val="0"/>
              <w:divBdr>
                <w:top w:val="none" w:sz="0" w:space="0" w:color="auto"/>
                <w:left w:val="none" w:sz="0" w:space="0" w:color="auto"/>
                <w:bottom w:val="none" w:sz="0" w:space="0" w:color="auto"/>
                <w:right w:val="none" w:sz="0" w:space="0" w:color="auto"/>
              </w:divBdr>
            </w:div>
            <w:div w:id="38628774">
              <w:marLeft w:val="0"/>
              <w:marRight w:val="0"/>
              <w:marTop w:val="0"/>
              <w:marBottom w:val="0"/>
              <w:divBdr>
                <w:top w:val="none" w:sz="0" w:space="0" w:color="auto"/>
                <w:left w:val="none" w:sz="0" w:space="0" w:color="auto"/>
                <w:bottom w:val="none" w:sz="0" w:space="0" w:color="auto"/>
                <w:right w:val="none" w:sz="0" w:space="0" w:color="auto"/>
              </w:divBdr>
            </w:div>
            <w:div w:id="1602378562">
              <w:marLeft w:val="0"/>
              <w:marRight w:val="0"/>
              <w:marTop w:val="0"/>
              <w:marBottom w:val="0"/>
              <w:divBdr>
                <w:top w:val="none" w:sz="0" w:space="0" w:color="auto"/>
                <w:left w:val="none" w:sz="0" w:space="0" w:color="auto"/>
                <w:bottom w:val="none" w:sz="0" w:space="0" w:color="auto"/>
                <w:right w:val="none" w:sz="0" w:space="0" w:color="auto"/>
              </w:divBdr>
            </w:div>
            <w:div w:id="634139714">
              <w:marLeft w:val="0"/>
              <w:marRight w:val="0"/>
              <w:marTop w:val="0"/>
              <w:marBottom w:val="0"/>
              <w:divBdr>
                <w:top w:val="none" w:sz="0" w:space="0" w:color="auto"/>
                <w:left w:val="none" w:sz="0" w:space="0" w:color="auto"/>
                <w:bottom w:val="none" w:sz="0" w:space="0" w:color="auto"/>
                <w:right w:val="none" w:sz="0" w:space="0" w:color="auto"/>
              </w:divBdr>
            </w:div>
            <w:div w:id="30811006">
              <w:marLeft w:val="0"/>
              <w:marRight w:val="0"/>
              <w:marTop w:val="0"/>
              <w:marBottom w:val="0"/>
              <w:divBdr>
                <w:top w:val="none" w:sz="0" w:space="0" w:color="auto"/>
                <w:left w:val="none" w:sz="0" w:space="0" w:color="auto"/>
                <w:bottom w:val="none" w:sz="0" w:space="0" w:color="auto"/>
                <w:right w:val="none" w:sz="0" w:space="0" w:color="auto"/>
              </w:divBdr>
            </w:div>
            <w:div w:id="899753167">
              <w:marLeft w:val="0"/>
              <w:marRight w:val="0"/>
              <w:marTop w:val="0"/>
              <w:marBottom w:val="0"/>
              <w:divBdr>
                <w:top w:val="none" w:sz="0" w:space="0" w:color="auto"/>
                <w:left w:val="none" w:sz="0" w:space="0" w:color="auto"/>
                <w:bottom w:val="none" w:sz="0" w:space="0" w:color="auto"/>
                <w:right w:val="none" w:sz="0" w:space="0" w:color="auto"/>
              </w:divBdr>
            </w:div>
            <w:div w:id="1024750943">
              <w:marLeft w:val="0"/>
              <w:marRight w:val="0"/>
              <w:marTop w:val="0"/>
              <w:marBottom w:val="0"/>
              <w:divBdr>
                <w:top w:val="none" w:sz="0" w:space="0" w:color="auto"/>
                <w:left w:val="none" w:sz="0" w:space="0" w:color="auto"/>
                <w:bottom w:val="none" w:sz="0" w:space="0" w:color="auto"/>
                <w:right w:val="none" w:sz="0" w:space="0" w:color="auto"/>
              </w:divBdr>
            </w:div>
            <w:div w:id="1557475688">
              <w:marLeft w:val="0"/>
              <w:marRight w:val="0"/>
              <w:marTop w:val="0"/>
              <w:marBottom w:val="0"/>
              <w:divBdr>
                <w:top w:val="none" w:sz="0" w:space="0" w:color="auto"/>
                <w:left w:val="none" w:sz="0" w:space="0" w:color="auto"/>
                <w:bottom w:val="none" w:sz="0" w:space="0" w:color="auto"/>
                <w:right w:val="none" w:sz="0" w:space="0" w:color="auto"/>
              </w:divBdr>
            </w:div>
          </w:divsChild>
        </w:div>
        <w:div w:id="889269066">
          <w:marLeft w:val="0"/>
          <w:marRight w:val="0"/>
          <w:marTop w:val="0"/>
          <w:marBottom w:val="0"/>
          <w:divBdr>
            <w:top w:val="none" w:sz="0" w:space="0" w:color="auto"/>
            <w:left w:val="none" w:sz="0" w:space="0" w:color="auto"/>
            <w:bottom w:val="none" w:sz="0" w:space="0" w:color="auto"/>
            <w:right w:val="none" w:sz="0" w:space="0" w:color="auto"/>
          </w:divBdr>
        </w:div>
        <w:div w:id="1527251484">
          <w:marLeft w:val="0"/>
          <w:marRight w:val="0"/>
          <w:marTop w:val="0"/>
          <w:marBottom w:val="0"/>
          <w:divBdr>
            <w:top w:val="none" w:sz="0" w:space="0" w:color="auto"/>
            <w:left w:val="none" w:sz="0" w:space="0" w:color="auto"/>
            <w:bottom w:val="none" w:sz="0" w:space="0" w:color="auto"/>
            <w:right w:val="none" w:sz="0" w:space="0" w:color="auto"/>
          </w:divBdr>
        </w:div>
      </w:divsChild>
    </w:div>
    <w:div w:id="221140987">
      <w:bodyDiv w:val="1"/>
      <w:marLeft w:val="0"/>
      <w:marRight w:val="0"/>
      <w:marTop w:val="0"/>
      <w:marBottom w:val="0"/>
      <w:divBdr>
        <w:top w:val="none" w:sz="0" w:space="0" w:color="auto"/>
        <w:left w:val="none" w:sz="0" w:space="0" w:color="auto"/>
        <w:bottom w:val="none" w:sz="0" w:space="0" w:color="auto"/>
        <w:right w:val="none" w:sz="0" w:space="0" w:color="auto"/>
      </w:divBdr>
    </w:div>
    <w:div w:id="280766590">
      <w:bodyDiv w:val="1"/>
      <w:marLeft w:val="0"/>
      <w:marRight w:val="0"/>
      <w:marTop w:val="0"/>
      <w:marBottom w:val="0"/>
      <w:divBdr>
        <w:top w:val="none" w:sz="0" w:space="0" w:color="auto"/>
        <w:left w:val="none" w:sz="0" w:space="0" w:color="auto"/>
        <w:bottom w:val="none" w:sz="0" w:space="0" w:color="auto"/>
        <w:right w:val="none" w:sz="0" w:space="0" w:color="auto"/>
      </w:divBdr>
      <w:divsChild>
        <w:div w:id="1762289365">
          <w:marLeft w:val="0"/>
          <w:marRight w:val="0"/>
          <w:marTop w:val="0"/>
          <w:marBottom w:val="0"/>
          <w:divBdr>
            <w:top w:val="none" w:sz="0" w:space="0" w:color="auto"/>
            <w:left w:val="none" w:sz="0" w:space="0" w:color="auto"/>
            <w:bottom w:val="none" w:sz="0" w:space="0" w:color="auto"/>
            <w:right w:val="none" w:sz="0" w:space="0" w:color="auto"/>
          </w:divBdr>
        </w:div>
        <w:div w:id="662971448">
          <w:marLeft w:val="0"/>
          <w:marRight w:val="0"/>
          <w:marTop w:val="0"/>
          <w:marBottom w:val="0"/>
          <w:divBdr>
            <w:top w:val="none" w:sz="0" w:space="0" w:color="auto"/>
            <w:left w:val="none" w:sz="0" w:space="0" w:color="auto"/>
            <w:bottom w:val="none" w:sz="0" w:space="0" w:color="auto"/>
            <w:right w:val="none" w:sz="0" w:space="0" w:color="auto"/>
          </w:divBdr>
        </w:div>
        <w:div w:id="180749911">
          <w:marLeft w:val="0"/>
          <w:marRight w:val="0"/>
          <w:marTop w:val="0"/>
          <w:marBottom w:val="0"/>
          <w:divBdr>
            <w:top w:val="none" w:sz="0" w:space="0" w:color="auto"/>
            <w:left w:val="none" w:sz="0" w:space="0" w:color="auto"/>
            <w:bottom w:val="none" w:sz="0" w:space="0" w:color="auto"/>
            <w:right w:val="none" w:sz="0" w:space="0" w:color="auto"/>
          </w:divBdr>
        </w:div>
        <w:div w:id="911041246">
          <w:marLeft w:val="0"/>
          <w:marRight w:val="0"/>
          <w:marTop w:val="0"/>
          <w:marBottom w:val="0"/>
          <w:divBdr>
            <w:top w:val="none" w:sz="0" w:space="0" w:color="auto"/>
            <w:left w:val="none" w:sz="0" w:space="0" w:color="auto"/>
            <w:bottom w:val="none" w:sz="0" w:space="0" w:color="auto"/>
            <w:right w:val="none" w:sz="0" w:space="0" w:color="auto"/>
          </w:divBdr>
          <w:divsChild>
            <w:div w:id="1278289527">
              <w:marLeft w:val="-75"/>
              <w:marRight w:val="0"/>
              <w:marTop w:val="30"/>
              <w:marBottom w:val="30"/>
              <w:divBdr>
                <w:top w:val="none" w:sz="0" w:space="0" w:color="auto"/>
                <w:left w:val="none" w:sz="0" w:space="0" w:color="auto"/>
                <w:bottom w:val="none" w:sz="0" w:space="0" w:color="auto"/>
                <w:right w:val="none" w:sz="0" w:space="0" w:color="auto"/>
              </w:divBdr>
              <w:divsChild>
                <w:div w:id="521356574">
                  <w:marLeft w:val="0"/>
                  <w:marRight w:val="0"/>
                  <w:marTop w:val="0"/>
                  <w:marBottom w:val="0"/>
                  <w:divBdr>
                    <w:top w:val="none" w:sz="0" w:space="0" w:color="auto"/>
                    <w:left w:val="none" w:sz="0" w:space="0" w:color="auto"/>
                    <w:bottom w:val="none" w:sz="0" w:space="0" w:color="auto"/>
                    <w:right w:val="none" w:sz="0" w:space="0" w:color="auto"/>
                  </w:divBdr>
                  <w:divsChild>
                    <w:div w:id="1186360986">
                      <w:marLeft w:val="0"/>
                      <w:marRight w:val="0"/>
                      <w:marTop w:val="0"/>
                      <w:marBottom w:val="0"/>
                      <w:divBdr>
                        <w:top w:val="none" w:sz="0" w:space="0" w:color="auto"/>
                        <w:left w:val="none" w:sz="0" w:space="0" w:color="auto"/>
                        <w:bottom w:val="none" w:sz="0" w:space="0" w:color="auto"/>
                        <w:right w:val="none" w:sz="0" w:space="0" w:color="auto"/>
                      </w:divBdr>
                    </w:div>
                    <w:div w:id="728311234">
                      <w:marLeft w:val="0"/>
                      <w:marRight w:val="0"/>
                      <w:marTop w:val="0"/>
                      <w:marBottom w:val="0"/>
                      <w:divBdr>
                        <w:top w:val="none" w:sz="0" w:space="0" w:color="auto"/>
                        <w:left w:val="none" w:sz="0" w:space="0" w:color="auto"/>
                        <w:bottom w:val="none" w:sz="0" w:space="0" w:color="auto"/>
                        <w:right w:val="none" w:sz="0" w:space="0" w:color="auto"/>
                      </w:divBdr>
                    </w:div>
                  </w:divsChild>
                </w:div>
                <w:div w:id="1623489809">
                  <w:marLeft w:val="0"/>
                  <w:marRight w:val="0"/>
                  <w:marTop w:val="0"/>
                  <w:marBottom w:val="0"/>
                  <w:divBdr>
                    <w:top w:val="none" w:sz="0" w:space="0" w:color="auto"/>
                    <w:left w:val="none" w:sz="0" w:space="0" w:color="auto"/>
                    <w:bottom w:val="none" w:sz="0" w:space="0" w:color="auto"/>
                    <w:right w:val="none" w:sz="0" w:space="0" w:color="auto"/>
                  </w:divBdr>
                  <w:divsChild>
                    <w:div w:id="1017385459">
                      <w:marLeft w:val="0"/>
                      <w:marRight w:val="0"/>
                      <w:marTop w:val="0"/>
                      <w:marBottom w:val="0"/>
                      <w:divBdr>
                        <w:top w:val="none" w:sz="0" w:space="0" w:color="auto"/>
                        <w:left w:val="none" w:sz="0" w:space="0" w:color="auto"/>
                        <w:bottom w:val="none" w:sz="0" w:space="0" w:color="auto"/>
                        <w:right w:val="none" w:sz="0" w:space="0" w:color="auto"/>
                      </w:divBdr>
                    </w:div>
                    <w:div w:id="462039372">
                      <w:marLeft w:val="0"/>
                      <w:marRight w:val="0"/>
                      <w:marTop w:val="0"/>
                      <w:marBottom w:val="0"/>
                      <w:divBdr>
                        <w:top w:val="none" w:sz="0" w:space="0" w:color="auto"/>
                        <w:left w:val="none" w:sz="0" w:space="0" w:color="auto"/>
                        <w:bottom w:val="none" w:sz="0" w:space="0" w:color="auto"/>
                        <w:right w:val="none" w:sz="0" w:space="0" w:color="auto"/>
                      </w:divBdr>
                    </w:div>
                  </w:divsChild>
                </w:div>
                <w:div w:id="1862863968">
                  <w:marLeft w:val="0"/>
                  <w:marRight w:val="0"/>
                  <w:marTop w:val="0"/>
                  <w:marBottom w:val="0"/>
                  <w:divBdr>
                    <w:top w:val="none" w:sz="0" w:space="0" w:color="auto"/>
                    <w:left w:val="none" w:sz="0" w:space="0" w:color="auto"/>
                    <w:bottom w:val="none" w:sz="0" w:space="0" w:color="auto"/>
                    <w:right w:val="none" w:sz="0" w:space="0" w:color="auto"/>
                  </w:divBdr>
                  <w:divsChild>
                    <w:div w:id="519466235">
                      <w:marLeft w:val="0"/>
                      <w:marRight w:val="0"/>
                      <w:marTop w:val="0"/>
                      <w:marBottom w:val="0"/>
                      <w:divBdr>
                        <w:top w:val="none" w:sz="0" w:space="0" w:color="auto"/>
                        <w:left w:val="none" w:sz="0" w:space="0" w:color="auto"/>
                        <w:bottom w:val="none" w:sz="0" w:space="0" w:color="auto"/>
                        <w:right w:val="none" w:sz="0" w:space="0" w:color="auto"/>
                      </w:divBdr>
                    </w:div>
                    <w:div w:id="207307039">
                      <w:marLeft w:val="0"/>
                      <w:marRight w:val="0"/>
                      <w:marTop w:val="0"/>
                      <w:marBottom w:val="0"/>
                      <w:divBdr>
                        <w:top w:val="none" w:sz="0" w:space="0" w:color="auto"/>
                        <w:left w:val="none" w:sz="0" w:space="0" w:color="auto"/>
                        <w:bottom w:val="none" w:sz="0" w:space="0" w:color="auto"/>
                        <w:right w:val="none" w:sz="0" w:space="0" w:color="auto"/>
                      </w:divBdr>
                    </w:div>
                  </w:divsChild>
                </w:div>
                <w:div w:id="2146196955">
                  <w:marLeft w:val="0"/>
                  <w:marRight w:val="0"/>
                  <w:marTop w:val="0"/>
                  <w:marBottom w:val="0"/>
                  <w:divBdr>
                    <w:top w:val="none" w:sz="0" w:space="0" w:color="auto"/>
                    <w:left w:val="none" w:sz="0" w:space="0" w:color="auto"/>
                    <w:bottom w:val="none" w:sz="0" w:space="0" w:color="auto"/>
                    <w:right w:val="none" w:sz="0" w:space="0" w:color="auto"/>
                  </w:divBdr>
                  <w:divsChild>
                    <w:div w:id="1373727031">
                      <w:marLeft w:val="0"/>
                      <w:marRight w:val="0"/>
                      <w:marTop w:val="0"/>
                      <w:marBottom w:val="0"/>
                      <w:divBdr>
                        <w:top w:val="none" w:sz="0" w:space="0" w:color="auto"/>
                        <w:left w:val="none" w:sz="0" w:space="0" w:color="auto"/>
                        <w:bottom w:val="none" w:sz="0" w:space="0" w:color="auto"/>
                        <w:right w:val="none" w:sz="0" w:space="0" w:color="auto"/>
                      </w:divBdr>
                    </w:div>
                  </w:divsChild>
                </w:div>
                <w:div w:id="444689284">
                  <w:marLeft w:val="0"/>
                  <w:marRight w:val="0"/>
                  <w:marTop w:val="0"/>
                  <w:marBottom w:val="0"/>
                  <w:divBdr>
                    <w:top w:val="none" w:sz="0" w:space="0" w:color="auto"/>
                    <w:left w:val="none" w:sz="0" w:space="0" w:color="auto"/>
                    <w:bottom w:val="none" w:sz="0" w:space="0" w:color="auto"/>
                    <w:right w:val="none" w:sz="0" w:space="0" w:color="auto"/>
                  </w:divBdr>
                  <w:divsChild>
                    <w:div w:id="744032025">
                      <w:marLeft w:val="0"/>
                      <w:marRight w:val="0"/>
                      <w:marTop w:val="0"/>
                      <w:marBottom w:val="0"/>
                      <w:divBdr>
                        <w:top w:val="none" w:sz="0" w:space="0" w:color="auto"/>
                        <w:left w:val="none" w:sz="0" w:space="0" w:color="auto"/>
                        <w:bottom w:val="none" w:sz="0" w:space="0" w:color="auto"/>
                        <w:right w:val="none" w:sz="0" w:space="0" w:color="auto"/>
                      </w:divBdr>
                    </w:div>
                    <w:div w:id="156205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7649">
          <w:marLeft w:val="0"/>
          <w:marRight w:val="0"/>
          <w:marTop w:val="0"/>
          <w:marBottom w:val="0"/>
          <w:divBdr>
            <w:top w:val="none" w:sz="0" w:space="0" w:color="auto"/>
            <w:left w:val="none" w:sz="0" w:space="0" w:color="auto"/>
            <w:bottom w:val="none" w:sz="0" w:space="0" w:color="auto"/>
            <w:right w:val="none" w:sz="0" w:space="0" w:color="auto"/>
          </w:divBdr>
          <w:divsChild>
            <w:div w:id="224802439">
              <w:marLeft w:val="0"/>
              <w:marRight w:val="0"/>
              <w:marTop w:val="0"/>
              <w:marBottom w:val="0"/>
              <w:divBdr>
                <w:top w:val="none" w:sz="0" w:space="0" w:color="auto"/>
                <w:left w:val="none" w:sz="0" w:space="0" w:color="auto"/>
                <w:bottom w:val="none" w:sz="0" w:space="0" w:color="auto"/>
                <w:right w:val="none" w:sz="0" w:space="0" w:color="auto"/>
              </w:divBdr>
            </w:div>
            <w:div w:id="2044016621">
              <w:marLeft w:val="0"/>
              <w:marRight w:val="0"/>
              <w:marTop w:val="0"/>
              <w:marBottom w:val="0"/>
              <w:divBdr>
                <w:top w:val="none" w:sz="0" w:space="0" w:color="auto"/>
                <w:left w:val="none" w:sz="0" w:space="0" w:color="auto"/>
                <w:bottom w:val="none" w:sz="0" w:space="0" w:color="auto"/>
                <w:right w:val="none" w:sz="0" w:space="0" w:color="auto"/>
              </w:divBdr>
            </w:div>
            <w:div w:id="457338272">
              <w:marLeft w:val="0"/>
              <w:marRight w:val="0"/>
              <w:marTop w:val="0"/>
              <w:marBottom w:val="0"/>
              <w:divBdr>
                <w:top w:val="none" w:sz="0" w:space="0" w:color="auto"/>
                <w:left w:val="none" w:sz="0" w:space="0" w:color="auto"/>
                <w:bottom w:val="none" w:sz="0" w:space="0" w:color="auto"/>
                <w:right w:val="none" w:sz="0" w:space="0" w:color="auto"/>
              </w:divBdr>
            </w:div>
            <w:div w:id="1757049481">
              <w:marLeft w:val="0"/>
              <w:marRight w:val="0"/>
              <w:marTop w:val="0"/>
              <w:marBottom w:val="0"/>
              <w:divBdr>
                <w:top w:val="none" w:sz="0" w:space="0" w:color="auto"/>
                <w:left w:val="none" w:sz="0" w:space="0" w:color="auto"/>
                <w:bottom w:val="none" w:sz="0" w:space="0" w:color="auto"/>
                <w:right w:val="none" w:sz="0" w:space="0" w:color="auto"/>
              </w:divBdr>
            </w:div>
            <w:div w:id="2046521445">
              <w:marLeft w:val="0"/>
              <w:marRight w:val="0"/>
              <w:marTop w:val="0"/>
              <w:marBottom w:val="0"/>
              <w:divBdr>
                <w:top w:val="none" w:sz="0" w:space="0" w:color="auto"/>
                <w:left w:val="none" w:sz="0" w:space="0" w:color="auto"/>
                <w:bottom w:val="none" w:sz="0" w:space="0" w:color="auto"/>
                <w:right w:val="none" w:sz="0" w:space="0" w:color="auto"/>
              </w:divBdr>
            </w:div>
            <w:div w:id="1303585929">
              <w:marLeft w:val="0"/>
              <w:marRight w:val="0"/>
              <w:marTop w:val="0"/>
              <w:marBottom w:val="0"/>
              <w:divBdr>
                <w:top w:val="none" w:sz="0" w:space="0" w:color="auto"/>
                <w:left w:val="none" w:sz="0" w:space="0" w:color="auto"/>
                <w:bottom w:val="none" w:sz="0" w:space="0" w:color="auto"/>
                <w:right w:val="none" w:sz="0" w:space="0" w:color="auto"/>
              </w:divBdr>
            </w:div>
            <w:div w:id="1280263048">
              <w:marLeft w:val="0"/>
              <w:marRight w:val="0"/>
              <w:marTop w:val="0"/>
              <w:marBottom w:val="0"/>
              <w:divBdr>
                <w:top w:val="none" w:sz="0" w:space="0" w:color="auto"/>
                <w:left w:val="none" w:sz="0" w:space="0" w:color="auto"/>
                <w:bottom w:val="none" w:sz="0" w:space="0" w:color="auto"/>
                <w:right w:val="none" w:sz="0" w:space="0" w:color="auto"/>
              </w:divBdr>
            </w:div>
            <w:div w:id="2094887777">
              <w:marLeft w:val="0"/>
              <w:marRight w:val="0"/>
              <w:marTop w:val="0"/>
              <w:marBottom w:val="0"/>
              <w:divBdr>
                <w:top w:val="none" w:sz="0" w:space="0" w:color="auto"/>
                <w:left w:val="none" w:sz="0" w:space="0" w:color="auto"/>
                <w:bottom w:val="none" w:sz="0" w:space="0" w:color="auto"/>
                <w:right w:val="none" w:sz="0" w:space="0" w:color="auto"/>
              </w:divBdr>
            </w:div>
            <w:div w:id="606235667">
              <w:marLeft w:val="0"/>
              <w:marRight w:val="0"/>
              <w:marTop w:val="0"/>
              <w:marBottom w:val="0"/>
              <w:divBdr>
                <w:top w:val="none" w:sz="0" w:space="0" w:color="auto"/>
                <w:left w:val="none" w:sz="0" w:space="0" w:color="auto"/>
                <w:bottom w:val="none" w:sz="0" w:space="0" w:color="auto"/>
                <w:right w:val="none" w:sz="0" w:space="0" w:color="auto"/>
              </w:divBdr>
            </w:div>
            <w:div w:id="877476649">
              <w:marLeft w:val="0"/>
              <w:marRight w:val="0"/>
              <w:marTop w:val="0"/>
              <w:marBottom w:val="0"/>
              <w:divBdr>
                <w:top w:val="none" w:sz="0" w:space="0" w:color="auto"/>
                <w:left w:val="none" w:sz="0" w:space="0" w:color="auto"/>
                <w:bottom w:val="none" w:sz="0" w:space="0" w:color="auto"/>
                <w:right w:val="none" w:sz="0" w:space="0" w:color="auto"/>
              </w:divBdr>
            </w:div>
            <w:div w:id="1317805659">
              <w:marLeft w:val="0"/>
              <w:marRight w:val="0"/>
              <w:marTop w:val="0"/>
              <w:marBottom w:val="0"/>
              <w:divBdr>
                <w:top w:val="none" w:sz="0" w:space="0" w:color="auto"/>
                <w:left w:val="none" w:sz="0" w:space="0" w:color="auto"/>
                <w:bottom w:val="none" w:sz="0" w:space="0" w:color="auto"/>
                <w:right w:val="none" w:sz="0" w:space="0" w:color="auto"/>
              </w:divBdr>
            </w:div>
            <w:div w:id="1689788615">
              <w:marLeft w:val="0"/>
              <w:marRight w:val="0"/>
              <w:marTop w:val="0"/>
              <w:marBottom w:val="0"/>
              <w:divBdr>
                <w:top w:val="none" w:sz="0" w:space="0" w:color="auto"/>
                <w:left w:val="none" w:sz="0" w:space="0" w:color="auto"/>
                <w:bottom w:val="none" w:sz="0" w:space="0" w:color="auto"/>
                <w:right w:val="none" w:sz="0" w:space="0" w:color="auto"/>
              </w:divBdr>
            </w:div>
            <w:div w:id="674840477">
              <w:marLeft w:val="0"/>
              <w:marRight w:val="0"/>
              <w:marTop w:val="0"/>
              <w:marBottom w:val="0"/>
              <w:divBdr>
                <w:top w:val="none" w:sz="0" w:space="0" w:color="auto"/>
                <w:left w:val="none" w:sz="0" w:space="0" w:color="auto"/>
                <w:bottom w:val="none" w:sz="0" w:space="0" w:color="auto"/>
                <w:right w:val="none" w:sz="0" w:space="0" w:color="auto"/>
              </w:divBdr>
            </w:div>
            <w:div w:id="328407602">
              <w:marLeft w:val="0"/>
              <w:marRight w:val="0"/>
              <w:marTop w:val="0"/>
              <w:marBottom w:val="0"/>
              <w:divBdr>
                <w:top w:val="none" w:sz="0" w:space="0" w:color="auto"/>
                <w:left w:val="none" w:sz="0" w:space="0" w:color="auto"/>
                <w:bottom w:val="none" w:sz="0" w:space="0" w:color="auto"/>
                <w:right w:val="none" w:sz="0" w:space="0" w:color="auto"/>
              </w:divBdr>
            </w:div>
            <w:div w:id="38895136">
              <w:marLeft w:val="0"/>
              <w:marRight w:val="0"/>
              <w:marTop w:val="0"/>
              <w:marBottom w:val="0"/>
              <w:divBdr>
                <w:top w:val="none" w:sz="0" w:space="0" w:color="auto"/>
                <w:left w:val="none" w:sz="0" w:space="0" w:color="auto"/>
                <w:bottom w:val="none" w:sz="0" w:space="0" w:color="auto"/>
                <w:right w:val="none" w:sz="0" w:space="0" w:color="auto"/>
              </w:divBdr>
            </w:div>
            <w:div w:id="1104114152">
              <w:marLeft w:val="0"/>
              <w:marRight w:val="0"/>
              <w:marTop w:val="0"/>
              <w:marBottom w:val="0"/>
              <w:divBdr>
                <w:top w:val="none" w:sz="0" w:space="0" w:color="auto"/>
                <w:left w:val="none" w:sz="0" w:space="0" w:color="auto"/>
                <w:bottom w:val="none" w:sz="0" w:space="0" w:color="auto"/>
                <w:right w:val="none" w:sz="0" w:space="0" w:color="auto"/>
              </w:divBdr>
            </w:div>
            <w:div w:id="200480873">
              <w:marLeft w:val="0"/>
              <w:marRight w:val="0"/>
              <w:marTop w:val="0"/>
              <w:marBottom w:val="0"/>
              <w:divBdr>
                <w:top w:val="none" w:sz="0" w:space="0" w:color="auto"/>
                <w:left w:val="none" w:sz="0" w:space="0" w:color="auto"/>
                <w:bottom w:val="none" w:sz="0" w:space="0" w:color="auto"/>
                <w:right w:val="none" w:sz="0" w:space="0" w:color="auto"/>
              </w:divBdr>
            </w:div>
            <w:div w:id="529731430">
              <w:marLeft w:val="0"/>
              <w:marRight w:val="0"/>
              <w:marTop w:val="0"/>
              <w:marBottom w:val="0"/>
              <w:divBdr>
                <w:top w:val="none" w:sz="0" w:space="0" w:color="auto"/>
                <w:left w:val="none" w:sz="0" w:space="0" w:color="auto"/>
                <w:bottom w:val="none" w:sz="0" w:space="0" w:color="auto"/>
                <w:right w:val="none" w:sz="0" w:space="0" w:color="auto"/>
              </w:divBdr>
            </w:div>
            <w:div w:id="1655597415">
              <w:marLeft w:val="0"/>
              <w:marRight w:val="0"/>
              <w:marTop w:val="0"/>
              <w:marBottom w:val="0"/>
              <w:divBdr>
                <w:top w:val="none" w:sz="0" w:space="0" w:color="auto"/>
                <w:left w:val="none" w:sz="0" w:space="0" w:color="auto"/>
                <w:bottom w:val="none" w:sz="0" w:space="0" w:color="auto"/>
                <w:right w:val="none" w:sz="0" w:space="0" w:color="auto"/>
              </w:divBdr>
            </w:div>
            <w:div w:id="1291352990">
              <w:marLeft w:val="0"/>
              <w:marRight w:val="0"/>
              <w:marTop w:val="0"/>
              <w:marBottom w:val="0"/>
              <w:divBdr>
                <w:top w:val="none" w:sz="0" w:space="0" w:color="auto"/>
                <w:left w:val="none" w:sz="0" w:space="0" w:color="auto"/>
                <w:bottom w:val="none" w:sz="0" w:space="0" w:color="auto"/>
                <w:right w:val="none" w:sz="0" w:space="0" w:color="auto"/>
              </w:divBdr>
            </w:div>
          </w:divsChild>
        </w:div>
        <w:div w:id="262155301">
          <w:marLeft w:val="0"/>
          <w:marRight w:val="0"/>
          <w:marTop w:val="0"/>
          <w:marBottom w:val="0"/>
          <w:divBdr>
            <w:top w:val="none" w:sz="0" w:space="0" w:color="auto"/>
            <w:left w:val="none" w:sz="0" w:space="0" w:color="auto"/>
            <w:bottom w:val="none" w:sz="0" w:space="0" w:color="auto"/>
            <w:right w:val="none" w:sz="0" w:space="0" w:color="auto"/>
          </w:divBdr>
          <w:divsChild>
            <w:div w:id="473645906">
              <w:marLeft w:val="0"/>
              <w:marRight w:val="0"/>
              <w:marTop w:val="0"/>
              <w:marBottom w:val="0"/>
              <w:divBdr>
                <w:top w:val="none" w:sz="0" w:space="0" w:color="auto"/>
                <w:left w:val="none" w:sz="0" w:space="0" w:color="auto"/>
                <w:bottom w:val="none" w:sz="0" w:space="0" w:color="auto"/>
                <w:right w:val="none" w:sz="0" w:space="0" w:color="auto"/>
              </w:divBdr>
            </w:div>
            <w:div w:id="1609383741">
              <w:marLeft w:val="0"/>
              <w:marRight w:val="0"/>
              <w:marTop w:val="0"/>
              <w:marBottom w:val="0"/>
              <w:divBdr>
                <w:top w:val="none" w:sz="0" w:space="0" w:color="auto"/>
                <w:left w:val="none" w:sz="0" w:space="0" w:color="auto"/>
                <w:bottom w:val="none" w:sz="0" w:space="0" w:color="auto"/>
                <w:right w:val="none" w:sz="0" w:space="0" w:color="auto"/>
              </w:divBdr>
            </w:div>
            <w:div w:id="2050298787">
              <w:marLeft w:val="0"/>
              <w:marRight w:val="0"/>
              <w:marTop w:val="0"/>
              <w:marBottom w:val="0"/>
              <w:divBdr>
                <w:top w:val="none" w:sz="0" w:space="0" w:color="auto"/>
                <w:left w:val="none" w:sz="0" w:space="0" w:color="auto"/>
                <w:bottom w:val="none" w:sz="0" w:space="0" w:color="auto"/>
                <w:right w:val="none" w:sz="0" w:space="0" w:color="auto"/>
              </w:divBdr>
            </w:div>
            <w:div w:id="1761562282">
              <w:marLeft w:val="0"/>
              <w:marRight w:val="0"/>
              <w:marTop w:val="0"/>
              <w:marBottom w:val="0"/>
              <w:divBdr>
                <w:top w:val="none" w:sz="0" w:space="0" w:color="auto"/>
                <w:left w:val="none" w:sz="0" w:space="0" w:color="auto"/>
                <w:bottom w:val="none" w:sz="0" w:space="0" w:color="auto"/>
                <w:right w:val="none" w:sz="0" w:space="0" w:color="auto"/>
              </w:divBdr>
            </w:div>
            <w:div w:id="1525560565">
              <w:marLeft w:val="0"/>
              <w:marRight w:val="0"/>
              <w:marTop w:val="0"/>
              <w:marBottom w:val="0"/>
              <w:divBdr>
                <w:top w:val="none" w:sz="0" w:space="0" w:color="auto"/>
                <w:left w:val="none" w:sz="0" w:space="0" w:color="auto"/>
                <w:bottom w:val="none" w:sz="0" w:space="0" w:color="auto"/>
                <w:right w:val="none" w:sz="0" w:space="0" w:color="auto"/>
              </w:divBdr>
            </w:div>
            <w:div w:id="988746766">
              <w:marLeft w:val="0"/>
              <w:marRight w:val="0"/>
              <w:marTop w:val="0"/>
              <w:marBottom w:val="0"/>
              <w:divBdr>
                <w:top w:val="none" w:sz="0" w:space="0" w:color="auto"/>
                <w:left w:val="none" w:sz="0" w:space="0" w:color="auto"/>
                <w:bottom w:val="none" w:sz="0" w:space="0" w:color="auto"/>
                <w:right w:val="none" w:sz="0" w:space="0" w:color="auto"/>
              </w:divBdr>
            </w:div>
            <w:div w:id="1574388119">
              <w:marLeft w:val="0"/>
              <w:marRight w:val="0"/>
              <w:marTop w:val="0"/>
              <w:marBottom w:val="0"/>
              <w:divBdr>
                <w:top w:val="none" w:sz="0" w:space="0" w:color="auto"/>
                <w:left w:val="none" w:sz="0" w:space="0" w:color="auto"/>
                <w:bottom w:val="none" w:sz="0" w:space="0" w:color="auto"/>
                <w:right w:val="none" w:sz="0" w:space="0" w:color="auto"/>
              </w:divBdr>
            </w:div>
            <w:div w:id="122737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82694">
      <w:bodyDiv w:val="1"/>
      <w:marLeft w:val="0"/>
      <w:marRight w:val="0"/>
      <w:marTop w:val="0"/>
      <w:marBottom w:val="0"/>
      <w:divBdr>
        <w:top w:val="none" w:sz="0" w:space="0" w:color="auto"/>
        <w:left w:val="none" w:sz="0" w:space="0" w:color="auto"/>
        <w:bottom w:val="none" w:sz="0" w:space="0" w:color="auto"/>
        <w:right w:val="none" w:sz="0" w:space="0" w:color="auto"/>
      </w:divBdr>
      <w:divsChild>
        <w:div w:id="1736010444">
          <w:marLeft w:val="0"/>
          <w:marRight w:val="0"/>
          <w:marTop w:val="0"/>
          <w:marBottom w:val="0"/>
          <w:divBdr>
            <w:top w:val="none" w:sz="0" w:space="0" w:color="auto"/>
            <w:left w:val="none" w:sz="0" w:space="0" w:color="auto"/>
            <w:bottom w:val="none" w:sz="0" w:space="0" w:color="auto"/>
            <w:right w:val="none" w:sz="0" w:space="0" w:color="auto"/>
          </w:divBdr>
        </w:div>
        <w:div w:id="1085960074">
          <w:marLeft w:val="0"/>
          <w:marRight w:val="0"/>
          <w:marTop w:val="0"/>
          <w:marBottom w:val="0"/>
          <w:divBdr>
            <w:top w:val="none" w:sz="0" w:space="0" w:color="auto"/>
            <w:left w:val="none" w:sz="0" w:space="0" w:color="auto"/>
            <w:bottom w:val="none" w:sz="0" w:space="0" w:color="auto"/>
            <w:right w:val="none" w:sz="0" w:space="0" w:color="auto"/>
          </w:divBdr>
        </w:div>
        <w:div w:id="589580794">
          <w:marLeft w:val="0"/>
          <w:marRight w:val="0"/>
          <w:marTop w:val="0"/>
          <w:marBottom w:val="0"/>
          <w:divBdr>
            <w:top w:val="none" w:sz="0" w:space="0" w:color="auto"/>
            <w:left w:val="none" w:sz="0" w:space="0" w:color="auto"/>
            <w:bottom w:val="none" w:sz="0" w:space="0" w:color="auto"/>
            <w:right w:val="none" w:sz="0" w:space="0" w:color="auto"/>
          </w:divBdr>
        </w:div>
        <w:div w:id="153492857">
          <w:marLeft w:val="0"/>
          <w:marRight w:val="0"/>
          <w:marTop w:val="0"/>
          <w:marBottom w:val="0"/>
          <w:divBdr>
            <w:top w:val="none" w:sz="0" w:space="0" w:color="auto"/>
            <w:left w:val="none" w:sz="0" w:space="0" w:color="auto"/>
            <w:bottom w:val="none" w:sz="0" w:space="0" w:color="auto"/>
            <w:right w:val="none" w:sz="0" w:space="0" w:color="auto"/>
          </w:divBdr>
        </w:div>
        <w:div w:id="1262491727">
          <w:marLeft w:val="0"/>
          <w:marRight w:val="0"/>
          <w:marTop w:val="0"/>
          <w:marBottom w:val="0"/>
          <w:divBdr>
            <w:top w:val="none" w:sz="0" w:space="0" w:color="auto"/>
            <w:left w:val="none" w:sz="0" w:space="0" w:color="auto"/>
            <w:bottom w:val="none" w:sz="0" w:space="0" w:color="auto"/>
            <w:right w:val="none" w:sz="0" w:space="0" w:color="auto"/>
          </w:divBdr>
        </w:div>
        <w:div w:id="666439468">
          <w:marLeft w:val="0"/>
          <w:marRight w:val="0"/>
          <w:marTop w:val="0"/>
          <w:marBottom w:val="0"/>
          <w:divBdr>
            <w:top w:val="none" w:sz="0" w:space="0" w:color="auto"/>
            <w:left w:val="none" w:sz="0" w:space="0" w:color="auto"/>
            <w:bottom w:val="none" w:sz="0" w:space="0" w:color="auto"/>
            <w:right w:val="none" w:sz="0" w:space="0" w:color="auto"/>
          </w:divBdr>
        </w:div>
        <w:div w:id="518081331">
          <w:marLeft w:val="0"/>
          <w:marRight w:val="0"/>
          <w:marTop w:val="0"/>
          <w:marBottom w:val="0"/>
          <w:divBdr>
            <w:top w:val="none" w:sz="0" w:space="0" w:color="auto"/>
            <w:left w:val="none" w:sz="0" w:space="0" w:color="auto"/>
            <w:bottom w:val="none" w:sz="0" w:space="0" w:color="auto"/>
            <w:right w:val="none" w:sz="0" w:space="0" w:color="auto"/>
          </w:divBdr>
        </w:div>
        <w:div w:id="446629385">
          <w:marLeft w:val="0"/>
          <w:marRight w:val="0"/>
          <w:marTop w:val="0"/>
          <w:marBottom w:val="0"/>
          <w:divBdr>
            <w:top w:val="none" w:sz="0" w:space="0" w:color="auto"/>
            <w:left w:val="none" w:sz="0" w:space="0" w:color="auto"/>
            <w:bottom w:val="none" w:sz="0" w:space="0" w:color="auto"/>
            <w:right w:val="none" w:sz="0" w:space="0" w:color="auto"/>
          </w:divBdr>
        </w:div>
        <w:div w:id="957294703">
          <w:marLeft w:val="0"/>
          <w:marRight w:val="0"/>
          <w:marTop w:val="0"/>
          <w:marBottom w:val="0"/>
          <w:divBdr>
            <w:top w:val="none" w:sz="0" w:space="0" w:color="auto"/>
            <w:left w:val="none" w:sz="0" w:space="0" w:color="auto"/>
            <w:bottom w:val="none" w:sz="0" w:space="0" w:color="auto"/>
            <w:right w:val="none" w:sz="0" w:space="0" w:color="auto"/>
          </w:divBdr>
        </w:div>
        <w:div w:id="193884855">
          <w:marLeft w:val="0"/>
          <w:marRight w:val="0"/>
          <w:marTop w:val="0"/>
          <w:marBottom w:val="0"/>
          <w:divBdr>
            <w:top w:val="none" w:sz="0" w:space="0" w:color="auto"/>
            <w:left w:val="none" w:sz="0" w:space="0" w:color="auto"/>
            <w:bottom w:val="none" w:sz="0" w:space="0" w:color="auto"/>
            <w:right w:val="none" w:sz="0" w:space="0" w:color="auto"/>
          </w:divBdr>
        </w:div>
        <w:div w:id="1147092505">
          <w:marLeft w:val="0"/>
          <w:marRight w:val="0"/>
          <w:marTop w:val="0"/>
          <w:marBottom w:val="0"/>
          <w:divBdr>
            <w:top w:val="none" w:sz="0" w:space="0" w:color="auto"/>
            <w:left w:val="none" w:sz="0" w:space="0" w:color="auto"/>
            <w:bottom w:val="none" w:sz="0" w:space="0" w:color="auto"/>
            <w:right w:val="none" w:sz="0" w:space="0" w:color="auto"/>
          </w:divBdr>
        </w:div>
        <w:div w:id="989097999">
          <w:marLeft w:val="0"/>
          <w:marRight w:val="0"/>
          <w:marTop w:val="0"/>
          <w:marBottom w:val="0"/>
          <w:divBdr>
            <w:top w:val="none" w:sz="0" w:space="0" w:color="auto"/>
            <w:left w:val="none" w:sz="0" w:space="0" w:color="auto"/>
            <w:bottom w:val="none" w:sz="0" w:space="0" w:color="auto"/>
            <w:right w:val="none" w:sz="0" w:space="0" w:color="auto"/>
          </w:divBdr>
        </w:div>
        <w:div w:id="705062720">
          <w:marLeft w:val="0"/>
          <w:marRight w:val="0"/>
          <w:marTop w:val="0"/>
          <w:marBottom w:val="0"/>
          <w:divBdr>
            <w:top w:val="none" w:sz="0" w:space="0" w:color="auto"/>
            <w:left w:val="none" w:sz="0" w:space="0" w:color="auto"/>
            <w:bottom w:val="none" w:sz="0" w:space="0" w:color="auto"/>
            <w:right w:val="none" w:sz="0" w:space="0" w:color="auto"/>
          </w:divBdr>
        </w:div>
        <w:div w:id="1678653189">
          <w:marLeft w:val="0"/>
          <w:marRight w:val="0"/>
          <w:marTop w:val="0"/>
          <w:marBottom w:val="0"/>
          <w:divBdr>
            <w:top w:val="none" w:sz="0" w:space="0" w:color="auto"/>
            <w:left w:val="none" w:sz="0" w:space="0" w:color="auto"/>
            <w:bottom w:val="none" w:sz="0" w:space="0" w:color="auto"/>
            <w:right w:val="none" w:sz="0" w:space="0" w:color="auto"/>
          </w:divBdr>
        </w:div>
        <w:div w:id="2122801775">
          <w:marLeft w:val="0"/>
          <w:marRight w:val="0"/>
          <w:marTop w:val="0"/>
          <w:marBottom w:val="0"/>
          <w:divBdr>
            <w:top w:val="none" w:sz="0" w:space="0" w:color="auto"/>
            <w:left w:val="none" w:sz="0" w:space="0" w:color="auto"/>
            <w:bottom w:val="none" w:sz="0" w:space="0" w:color="auto"/>
            <w:right w:val="none" w:sz="0" w:space="0" w:color="auto"/>
          </w:divBdr>
        </w:div>
        <w:div w:id="372576787">
          <w:marLeft w:val="0"/>
          <w:marRight w:val="0"/>
          <w:marTop w:val="0"/>
          <w:marBottom w:val="0"/>
          <w:divBdr>
            <w:top w:val="none" w:sz="0" w:space="0" w:color="auto"/>
            <w:left w:val="none" w:sz="0" w:space="0" w:color="auto"/>
            <w:bottom w:val="none" w:sz="0" w:space="0" w:color="auto"/>
            <w:right w:val="none" w:sz="0" w:space="0" w:color="auto"/>
          </w:divBdr>
        </w:div>
        <w:div w:id="1200750954">
          <w:marLeft w:val="0"/>
          <w:marRight w:val="0"/>
          <w:marTop w:val="0"/>
          <w:marBottom w:val="0"/>
          <w:divBdr>
            <w:top w:val="none" w:sz="0" w:space="0" w:color="auto"/>
            <w:left w:val="none" w:sz="0" w:space="0" w:color="auto"/>
            <w:bottom w:val="none" w:sz="0" w:space="0" w:color="auto"/>
            <w:right w:val="none" w:sz="0" w:space="0" w:color="auto"/>
          </w:divBdr>
        </w:div>
        <w:div w:id="294528449">
          <w:marLeft w:val="0"/>
          <w:marRight w:val="0"/>
          <w:marTop w:val="0"/>
          <w:marBottom w:val="0"/>
          <w:divBdr>
            <w:top w:val="none" w:sz="0" w:space="0" w:color="auto"/>
            <w:left w:val="none" w:sz="0" w:space="0" w:color="auto"/>
            <w:bottom w:val="none" w:sz="0" w:space="0" w:color="auto"/>
            <w:right w:val="none" w:sz="0" w:space="0" w:color="auto"/>
          </w:divBdr>
        </w:div>
        <w:div w:id="2070491543">
          <w:marLeft w:val="0"/>
          <w:marRight w:val="0"/>
          <w:marTop w:val="0"/>
          <w:marBottom w:val="0"/>
          <w:divBdr>
            <w:top w:val="none" w:sz="0" w:space="0" w:color="auto"/>
            <w:left w:val="none" w:sz="0" w:space="0" w:color="auto"/>
            <w:bottom w:val="none" w:sz="0" w:space="0" w:color="auto"/>
            <w:right w:val="none" w:sz="0" w:space="0" w:color="auto"/>
          </w:divBdr>
        </w:div>
      </w:divsChild>
    </w:div>
    <w:div w:id="347105728">
      <w:bodyDiv w:val="1"/>
      <w:marLeft w:val="0"/>
      <w:marRight w:val="0"/>
      <w:marTop w:val="0"/>
      <w:marBottom w:val="0"/>
      <w:divBdr>
        <w:top w:val="none" w:sz="0" w:space="0" w:color="auto"/>
        <w:left w:val="none" w:sz="0" w:space="0" w:color="auto"/>
        <w:bottom w:val="none" w:sz="0" w:space="0" w:color="auto"/>
        <w:right w:val="none" w:sz="0" w:space="0" w:color="auto"/>
      </w:divBdr>
      <w:divsChild>
        <w:div w:id="1490054244">
          <w:marLeft w:val="0"/>
          <w:marRight w:val="0"/>
          <w:marTop w:val="0"/>
          <w:marBottom w:val="0"/>
          <w:divBdr>
            <w:top w:val="none" w:sz="0" w:space="0" w:color="auto"/>
            <w:left w:val="none" w:sz="0" w:space="0" w:color="auto"/>
            <w:bottom w:val="none" w:sz="0" w:space="0" w:color="auto"/>
            <w:right w:val="none" w:sz="0" w:space="0" w:color="auto"/>
          </w:divBdr>
          <w:divsChild>
            <w:div w:id="2044206895">
              <w:marLeft w:val="0"/>
              <w:marRight w:val="0"/>
              <w:marTop w:val="0"/>
              <w:marBottom w:val="0"/>
              <w:divBdr>
                <w:top w:val="none" w:sz="0" w:space="0" w:color="auto"/>
                <w:left w:val="none" w:sz="0" w:space="0" w:color="auto"/>
                <w:bottom w:val="none" w:sz="0" w:space="0" w:color="auto"/>
                <w:right w:val="none" w:sz="0" w:space="0" w:color="auto"/>
              </w:divBdr>
            </w:div>
            <w:div w:id="1768843293">
              <w:marLeft w:val="0"/>
              <w:marRight w:val="0"/>
              <w:marTop w:val="0"/>
              <w:marBottom w:val="0"/>
              <w:divBdr>
                <w:top w:val="none" w:sz="0" w:space="0" w:color="auto"/>
                <w:left w:val="none" w:sz="0" w:space="0" w:color="auto"/>
                <w:bottom w:val="none" w:sz="0" w:space="0" w:color="auto"/>
                <w:right w:val="none" w:sz="0" w:space="0" w:color="auto"/>
              </w:divBdr>
            </w:div>
            <w:div w:id="1322081970">
              <w:marLeft w:val="0"/>
              <w:marRight w:val="0"/>
              <w:marTop w:val="0"/>
              <w:marBottom w:val="0"/>
              <w:divBdr>
                <w:top w:val="none" w:sz="0" w:space="0" w:color="auto"/>
                <w:left w:val="none" w:sz="0" w:space="0" w:color="auto"/>
                <w:bottom w:val="none" w:sz="0" w:space="0" w:color="auto"/>
                <w:right w:val="none" w:sz="0" w:space="0" w:color="auto"/>
              </w:divBdr>
            </w:div>
            <w:div w:id="2033458438">
              <w:marLeft w:val="0"/>
              <w:marRight w:val="0"/>
              <w:marTop w:val="0"/>
              <w:marBottom w:val="0"/>
              <w:divBdr>
                <w:top w:val="none" w:sz="0" w:space="0" w:color="auto"/>
                <w:left w:val="none" w:sz="0" w:space="0" w:color="auto"/>
                <w:bottom w:val="none" w:sz="0" w:space="0" w:color="auto"/>
                <w:right w:val="none" w:sz="0" w:space="0" w:color="auto"/>
              </w:divBdr>
            </w:div>
            <w:div w:id="1989284378">
              <w:marLeft w:val="0"/>
              <w:marRight w:val="0"/>
              <w:marTop w:val="0"/>
              <w:marBottom w:val="0"/>
              <w:divBdr>
                <w:top w:val="none" w:sz="0" w:space="0" w:color="auto"/>
                <w:left w:val="none" w:sz="0" w:space="0" w:color="auto"/>
                <w:bottom w:val="none" w:sz="0" w:space="0" w:color="auto"/>
                <w:right w:val="none" w:sz="0" w:space="0" w:color="auto"/>
              </w:divBdr>
            </w:div>
            <w:div w:id="2019309133">
              <w:marLeft w:val="0"/>
              <w:marRight w:val="0"/>
              <w:marTop w:val="0"/>
              <w:marBottom w:val="0"/>
              <w:divBdr>
                <w:top w:val="none" w:sz="0" w:space="0" w:color="auto"/>
                <w:left w:val="none" w:sz="0" w:space="0" w:color="auto"/>
                <w:bottom w:val="none" w:sz="0" w:space="0" w:color="auto"/>
                <w:right w:val="none" w:sz="0" w:space="0" w:color="auto"/>
              </w:divBdr>
            </w:div>
            <w:div w:id="1706053144">
              <w:marLeft w:val="0"/>
              <w:marRight w:val="0"/>
              <w:marTop w:val="0"/>
              <w:marBottom w:val="0"/>
              <w:divBdr>
                <w:top w:val="none" w:sz="0" w:space="0" w:color="auto"/>
                <w:left w:val="none" w:sz="0" w:space="0" w:color="auto"/>
                <w:bottom w:val="none" w:sz="0" w:space="0" w:color="auto"/>
                <w:right w:val="none" w:sz="0" w:space="0" w:color="auto"/>
              </w:divBdr>
            </w:div>
            <w:div w:id="480200941">
              <w:marLeft w:val="0"/>
              <w:marRight w:val="0"/>
              <w:marTop w:val="0"/>
              <w:marBottom w:val="0"/>
              <w:divBdr>
                <w:top w:val="none" w:sz="0" w:space="0" w:color="auto"/>
                <w:left w:val="none" w:sz="0" w:space="0" w:color="auto"/>
                <w:bottom w:val="none" w:sz="0" w:space="0" w:color="auto"/>
                <w:right w:val="none" w:sz="0" w:space="0" w:color="auto"/>
              </w:divBdr>
            </w:div>
          </w:divsChild>
        </w:div>
        <w:div w:id="1480340544">
          <w:marLeft w:val="0"/>
          <w:marRight w:val="0"/>
          <w:marTop w:val="0"/>
          <w:marBottom w:val="0"/>
          <w:divBdr>
            <w:top w:val="none" w:sz="0" w:space="0" w:color="auto"/>
            <w:left w:val="none" w:sz="0" w:space="0" w:color="auto"/>
            <w:bottom w:val="none" w:sz="0" w:space="0" w:color="auto"/>
            <w:right w:val="none" w:sz="0" w:space="0" w:color="auto"/>
          </w:divBdr>
          <w:divsChild>
            <w:div w:id="1914049912">
              <w:marLeft w:val="0"/>
              <w:marRight w:val="0"/>
              <w:marTop w:val="0"/>
              <w:marBottom w:val="0"/>
              <w:divBdr>
                <w:top w:val="none" w:sz="0" w:space="0" w:color="auto"/>
                <w:left w:val="none" w:sz="0" w:space="0" w:color="auto"/>
                <w:bottom w:val="none" w:sz="0" w:space="0" w:color="auto"/>
                <w:right w:val="none" w:sz="0" w:space="0" w:color="auto"/>
              </w:divBdr>
            </w:div>
            <w:div w:id="1763644562">
              <w:marLeft w:val="0"/>
              <w:marRight w:val="0"/>
              <w:marTop w:val="0"/>
              <w:marBottom w:val="0"/>
              <w:divBdr>
                <w:top w:val="none" w:sz="0" w:space="0" w:color="auto"/>
                <w:left w:val="none" w:sz="0" w:space="0" w:color="auto"/>
                <w:bottom w:val="none" w:sz="0" w:space="0" w:color="auto"/>
                <w:right w:val="none" w:sz="0" w:space="0" w:color="auto"/>
              </w:divBdr>
            </w:div>
            <w:div w:id="384135643">
              <w:marLeft w:val="0"/>
              <w:marRight w:val="0"/>
              <w:marTop w:val="0"/>
              <w:marBottom w:val="0"/>
              <w:divBdr>
                <w:top w:val="none" w:sz="0" w:space="0" w:color="auto"/>
                <w:left w:val="none" w:sz="0" w:space="0" w:color="auto"/>
                <w:bottom w:val="none" w:sz="0" w:space="0" w:color="auto"/>
                <w:right w:val="none" w:sz="0" w:space="0" w:color="auto"/>
              </w:divBdr>
            </w:div>
            <w:div w:id="691417400">
              <w:marLeft w:val="0"/>
              <w:marRight w:val="0"/>
              <w:marTop w:val="0"/>
              <w:marBottom w:val="0"/>
              <w:divBdr>
                <w:top w:val="none" w:sz="0" w:space="0" w:color="auto"/>
                <w:left w:val="none" w:sz="0" w:space="0" w:color="auto"/>
                <w:bottom w:val="none" w:sz="0" w:space="0" w:color="auto"/>
                <w:right w:val="none" w:sz="0" w:space="0" w:color="auto"/>
              </w:divBdr>
            </w:div>
            <w:div w:id="1236085559">
              <w:marLeft w:val="0"/>
              <w:marRight w:val="0"/>
              <w:marTop w:val="0"/>
              <w:marBottom w:val="0"/>
              <w:divBdr>
                <w:top w:val="none" w:sz="0" w:space="0" w:color="auto"/>
                <w:left w:val="none" w:sz="0" w:space="0" w:color="auto"/>
                <w:bottom w:val="none" w:sz="0" w:space="0" w:color="auto"/>
                <w:right w:val="none" w:sz="0" w:space="0" w:color="auto"/>
              </w:divBdr>
            </w:div>
            <w:div w:id="868833164">
              <w:marLeft w:val="0"/>
              <w:marRight w:val="0"/>
              <w:marTop w:val="0"/>
              <w:marBottom w:val="0"/>
              <w:divBdr>
                <w:top w:val="none" w:sz="0" w:space="0" w:color="auto"/>
                <w:left w:val="none" w:sz="0" w:space="0" w:color="auto"/>
                <w:bottom w:val="none" w:sz="0" w:space="0" w:color="auto"/>
                <w:right w:val="none" w:sz="0" w:space="0" w:color="auto"/>
              </w:divBdr>
            </w:div>
            <w:div w:id="920137667">
              <w:marLeft w:val="0"/>
              <w:marRight w:val="0"/>
              <w:marTop w:val="0"/>
              <w:marBottom w:val="0"/>
              <w:divBdr>
                <w:top w:val="none" w:sz="0" w:space="0" w:color="auto"/>
                <w:left w:val="none" w:sz="0" w:space="0" w:color="auto"/>
                <w:bottom w:val="none" w:sz="0" w:space="0" w:color="auto"/>
                <w:right w:val="none" w:sz="0" w:space="0" w:color="auto"/>
              </w:divBdr>
            </w:div>
            <w:div w:id="866406494">
              <w:marLeft w:val="0"/>
              <w:marRight w:val="0"/>
              <w:marTop w:val="0"/>
              <w:marBottom w:val="0"/>
              <w:divBdr>
                <w:top w:val="none" w:sz="0" w:space="0" w:color="auto"/>
                <w:left w:val="none" w:sz="0" w:space="0" w:color="auto"/>
                <w:bottom w:val="none" w:sz="0" w:space="0" w:color="auto"/>
                <w:right w:val="none" w:sz="0" w:space="0" w:color="auto"/>
              </w:divBdr>
            </w:div>
            <w:div w:id="1944997766">
              <w:marLeft w:val="0"/>
              <w:marRight w:val="0"/>
              <w:marTop w:val="0"/>
              <w:marBottom w:val="0"/>
              <w:divBdr>
                <w:top w:val="none" w:sz="0" w:space="0" w:color="auto"/>
                <w:left w:val="none" w:sz="0" w:space="0" w:color="auto"/>
                <w:bottom w:val="none" w:sz="0" w:space="0" w:color="auto"/>
                <w:right w:val="none" w:sz="0" w:space="0" w:color="auto"/>
              </w:divBdr>
            </w:div>
            <w:div w:id="342392196">
              <w:marLeft w:val="0"/>
              <w:marRight w:val="0"/>
              <w:marTop w:val="0"/>
              <w:marBottom w:val="0"/>
              <w:divBdr>
                <w:top w:val="none" w:sz="0" w:space="0" w:color="auto"/>
                <w:left w:val="none" w:sz="0" w:space="0" w:color="auto"/>
                <w:bottom w:val="none" w:sz="0" w:space="0" w:color="auto"/>
                <w:right w:val="none" w:sz="0" w:space="0" w:color="auto"/>
              </w:divBdr>
            </w:div>
            <w:div w:id="2130052897">
              <w:marLeft w:val="0"/>
              <w:marRight w:val="0"/>
              <w:marTop w:val="0"/>
              <w:marBottom w:val="0"/>
              <w:divBdr>
                <w:top w:val="none" w:sz="0" w:space="0" w:color="auto"/>
                <w:left w:val="none" w:sz="0" w:space="0" w:color="auto"/>
                <w:bottom w:val="none" w:sz="0" w:space="0" w:color="auto"/>
                <w:right w:val="none" w:sz="0" w:space="0" w:color="auto"/>
              </w:divBdr>
            </w:div>
            <w:div w:id="1615139259">
              <w:marLeft w:val="0"/>
              <w:marRight w:val="0"/>
              <w:marTop w:val="0"/>
              <w:marBottom w:val="0"/>
              <w:divBdr>
                <w:top w:val="none" w:sz="0" w:space="0" w:color="auto"/>
                <w:left w:val="none" w:sz="0" w:space="0" w:color="auto"/>
                <w:bottom w:val="none" w:sz="0" w:space="0" w:color="auto"/>
                <w:right w:val="none" w:sz="0" w:space="0" w:color="auto"/>
              </w:divBdr>
            </w:div>
            <w:div w:id="476653374">
              <w:marLeft w:val="0"/>
              <w:marRight w:val="0"/>
              <w:marTop w:val="0"/>
              <w:marBottom w:val="0"/>
              <w:divBdr>
                <w:top w:val="none" w:sz="0" w:space="0" w:color="auto"/>
                <w:left w:val="none" w:sz="0" w:space="0" w:color="auto"/>
                <w:bottom w:val="none" w:sz="0" w:space="0" w:color="auto"/>
                <w:right w:val="none" w:sz="0" w:space="0" w:color="auto"/>
              </w:divBdr>
            </w:div>
            <w:div w:id="398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5031">
      <w:bodyDiv w:val="1"/>
      <w:marLeft w:val="0"/>
      <w:marRight w:val="0"/>
      <w:marTop w:val="0"/>
      <w:marBottom w:val="0"/>
      <w:divBdr>
        <w:top w:val="none" w:sz="0" w:space="0" w:color="auto"/>
        <w:left w:val="none" w:sz="0" w:space="0" w:color="auto"/>
        <w:bottom w:val="none" w:sz="0" w:space="0" w:color="auto"/>
        <w:right w:val="none" w:sz="0" w:space="0" w:color="auto"/>
      </w:divBdr>
      <w:divsChild>
        <w:div w:id="1019894991">
          <w:marLeft w:val="0"/>
          <w:marRight w:val="0"/>
          <w:marTop w:val="0"/>
          <w:marBottom w:val="0"/>
          <w:divBdr>
            <w:top w:val="none" w:sz="0" w:space="0" w:color="auto"/>
            <w:left w:val="none" w:sz="0" w:space="0" w:color="auto"/>
            <w:bottom w:val="none" w:sz="0" w:space="0" w:color="auto"/>
            <w:right w:val="none" w:sz="0" w:space="0" w:color="auto"/>
          </w:divBdr>
          <w:divsChild>
            <w:div w:id="1401170729">
              <w:marLeft w:val="0"/>
              <w:marRight w:val="0"/>
              <w:marTop w:val="0"/>
              <w:marBottom w:val="0"/>
              <w:divBdr>
                <w:top w:val="none" w:sz="0" w:space="0" w:color="auto"/>
                <w:left w:val="none" w:sz="0" w:space="0" w:color="auto"/>
                <w:bottom w:val="none" w:sz="0" w:space="0" w:color="auto"/>
                <w:right w:val="none" w:sz="0" w:space="0" w:color="auto"/>
              </w:divBdr>
            </w:div>
            <w:div w:id="1214804210">
              <w:marLeft w:val="0"/>
              <w:marRight w:val="0"/>
              <w:marTop w:val="0"/>
              <w:marBottom w:val="0"/>
              <w:divBdr>
                <w:top w:val="none" w:sz="0" w:space="0" w:color="auto"/>
                <w:left w:val="none" w:sz="0" w:space="0" w:color="auto"/>
                <w:bottom w:val="none" w:sz="0" w:space="0" w:color="auto"/>
                <w:right w:val="none" w:sz="0" w:space="0" w:color="auto"/>
              </w:divBdr>
            </w:div>
            <w:div w:id="505898764">
              <w:marLeft w:val="0"/>
              <w:marRight w:val="0"/>
              <w:marTop w:val="0"/>
              <w:marBottom w:val="0"/>
              <w:divBdr>
                <w:top w:val="none" w:sz="0" w:space="0" w:color="auto"/>
                <w:left w:val="none" w:sz="0" w:space="0" w:color="auto"/>
                <w:bottom w:val="none" w:sz="0" w:space="0" w:color="auto"/>
                <w:right w:val="none" w:sz="0" w:space="0" w:color="auto"/>
              </w:divBdr>
            </w:div>
            <w:div w:id="1348172657">
              <w:marLeft w:val="0"/>
              <w:marRight w:val="0"/>
              <w:marTop w:val="0"/>
              <w:marBottom w:val="0"/>
              <w:divBdr>
                <w:top w:val="none" w:sz="0" w:space="0" w:color="auto"/>
                <w:left w:val="none" w:sz="0" w:space="0" w:color="auto"/>
                <w:bottom w:val="none" w:sz="0" w:space="0" w:color="auto"/>
                <w:right w:val="none" w:sz="0" w:space="0" w:color="auto"/>
              </w:divBdr>
            </w:div>
            <w:div w:id="1326006832">
              <w:marLeft w:val="0"/>
              <w:marRight w:val="0"/>
              <w:marTop w:val="0"/>
              <w:marBottom w:val="0"/>
              <w:divBdr>
                <w:top w:val="none" w:sz="0" w:space="0" w:color="auto"/>
                <w:left w:val="none" w:sz="0" w:space="0" w:color="auto"/>
                <w:bottom w:val="none" w:sz="0" w:space="0" w:color="auto"/>
                <w:right w:val="none" w:sz="0" w:space="0" w:color="auto"/>
              </w:divBdr>
            </w:div>
            <w:div w:id="1063790690">
              <w:marLeft w:val="0"/>
              <w:marRight w:val="0"/>
              <w:marTop w:val="0"/>
              <w:marBottom w:val="0"/>
              <w:divBdr>
                <w:top w:val="none" w:sz="0" w:space="0" w:color="auto"/>
                <w:left w:val="none" w:sz="0" w:space="0" w:color="auto"/>
                <w:bottom w:val="none" w:sz="0" w:space="0" w:color="auto"/>
                <w:right w:val="none" w:sz="0" w:space="0" w:color="auto"/>
              </w:divBdr>
            </w:div>
            <w:div w:id="1092430612">
              <w:marLeft w:val="0"/>
              <w:marRight w:val="0"/>
              <w:marTop w:val="0"/>
              <w:marBottom w:val="0"/>
              <w:divBdr>
                <w:top w:val="none" w:sz="0" w:space="0" w:color="auto"/>
                <w:left w:val="none" w:sz="0" w:space="0" w:color="auto"/>
                <w:bottom w:val="none" w:sz="0" w:space="0" w:color="auto"/>
                <w:right w:val="none" w:sz="0" w:space="0" w:color="auto"/>
              </w:divBdr>
            </w:div>
            <w:div w:id="1155219200">
              <w:marLeft w:val="0"/>
              <w:marRight w:val="0"/>
              <w:marTop w:val="0"/>
              <w:marBottom w:val="0"/>
              <w:divBdr>
                <w:top w:val="none" w:sz="0" w:space="0" w:color="auto"/>
                <w:left w:val="none" w:sz="0" w:space="0" w:color="auto"/>
                <w:bottom w:val="none" w:sz="0" w:space="0" w:color="auto"/>
                <w:right w:val="none" w:sz="0" w:space="0" w:color="auto"/>
              </w:divBdr>
            </w:div>
            <w:div w:id="1973556291">
              <w:marLeft w:val="0"/>
              <w:marRight w:val="0"/>
              <w:marTop w:val="0"/>
              <w:marBottom w:val="0"/>
              <w:divBdr>
                <w:top w:val="none" w:sz="0" w:space="0" w:color="auto"/>
                <w:left w:val="none" w:sz="0" w:space="0" w:color="auto"/>
                <w:bottom w:val="none" w:sz="0" w:space="0" w:color="auto"/>
                <w:right w:val="none" w:sz="0" w:space="0" w:color="auto"/>
              </w:divBdr>
            </w:div>
            <w:div w:id="1963458621">
              <w:marLeft w:val="0"/>
              <w:marRight w:val="0"/>
              <w:marTop w:val="0"/>
              <w:marBottom w:val="0"/>
              <w:divBdr>
                <w:top w:val="none" w:sz="0" w:space="0" w:color="auto"/>
                <w:left w:val="none" w:sz="0" w:space="0" w:color="auto"/>
                <w:bottom w:val="none" w:sz="0" w:space="0" w:color="auto"/>
                <w:right w:val="none" w:sz="0" w:space="0" w:color="auto"/>
              </w:divBdr>
            </w:div>
            <w:div w:id="1278374242">
              <w:marLeft w:val="0"/>
              <w:marRight w:val="0"/>
              <w:marTop w:val="0"/>
              <w:marBottom w:val="0"/>
              <w:divBdr>
                <w:top w:val="none" w:sz="0" w:space="0" w:color="auto"/>
                <w:left w:val="none" w:sz="0" w:space="0" w:color="auto"/>
                <w:bottom w:val="none" w:sz="0" w:space="0" w:color="auto"/>
                <w:right w:val="none" w:sz="0" w:space="0" w:color="auto"/>
              </w:divBdr>
            </w:div>
            <w:div w:id="1638993783">
              <w:marLeft w:val="0"/>
              <w:marRight w:val="0"/>
              <w:marTop w:val="0"/>
              <w:marBottom w:val="0"/>
              <w:divBdr>
                <w:top w:val="none" w:sz="0" w:space="0" w:color="auto"/>
                <w:left w:val="none" w:sz="0" w:space="0" w:color="auto"/>
                <w:bottom w:val="none" w:sz="0" w:space="0" w:color="auto"/>
                <w:right w:val="none" w:sz="0" w:space="0" w:color="auto"/>
              </w:divBdr>
            </w:div>
            <w:div w:id="1244488652">
              <w:marLeft w:val="0"/>
              <w:marRight w:val="0"/>
              <w:marTop w:val="0"/>
              <w:marBottom w:val="0"/>
              <w:divBdr>
                <w:top w:val="none" w:sz="0" w:space="0" w:color="auto"/>
                <w:left w:val="none" w:sz="0" w:space="0" w:color="auto"/>
                <w:bottom w:val="none" w:sz="0" w:space="0" w:color="auto"/>
                <w:right w:val="none" w:sz="0" w:space="0" w:color="auto"/>
              </w:divBdr>
            </w:div>
          </w:divsChild>
        </w:div>
        <w:div w:id="63988726">
          <w:marLeft w:val="0"/>
          <w:marRight w:val="0"/>
          <w:marTop w:val="0"/>
          <w:marBottom w:val="0"/>
          <w:divBdr>
            <w:top w:val="none" w:sz="0" w:space="0" w:color="auto"/>
            <w:left w:val="none" w:sz="0" w:space="0" w:color="auto"/>
            <w:bottom w:val="none" w:sz="0" w:space="0" w:color="auto"/>
            <w:right w:val="none" w:sz="0" w:space="0" w:color="auto"/>
          </w:divBdr>
          <w:divsChild>
            <w:div w:id="1689986494">
              <w:marLeft w:val="0"/>
              <w:marRight w:val="0"/>
              <w:marTop w:val="0"/>
              <w:marBottom w:val="0"/>
              <w:divBdr>
                <w:top w:val="none" w:sz="0" w:space="0" w:color="auto"/>
                <w:left w:val="none" w:sz="0" w:space="0" w:color="auto"/>
                <w:bottom w:val="none" w:sz="0" w:space="0" w:color="auto"/>
                <w:right w:val="none" w:sz="0" w:space="0" w:color="auto"/>
              </w:divBdr>
            </w:div>
            <w:div w:id="1702826825">
              <w:marLeft w:val="0"/>
              <w:marRight w:val="0"/>
              <w:marTop w:val="0"/>
              <w:marBottom w:val="0"/>
              <w:divBdr>
                <w:top w:val="none" w:sz="0" w:space="0" w:color="auto"/>
                <w:left w:val="none" w:sz="0" w:space="0" w:color="auto"/>
                <w:bottom w:val="none" w:sz="0" w:space="0" w:color="auto"/>
                <w:right w:val="none" w:sz="0" w:space="0" w:color="auto"/>
              </w:divBdr>
            </w:div>
            <w:div w:id="648559479">
              <w:marLeft w:val="0"/>
              <w:marRight w:val="0"/>
              <w:marTop w:val="0"/>
              <w:marBottom w:val="0"/>
              <w:divBdr>
                <w:top w:val="none" w:sz="0" w:space="0" w:color="auto"/>
                <w:left w:val="none" w:sz="0" w:space="0" w:color="auto"/>
                <w:bottom w:val="none" w:sz="0" w:space="0" w:color="auto"/>
                <w:right w:val="none" w:sz="0" w:space="0" w:color="auto"/>
              </w:divBdr>
            </w:div>
            <w:div w:id="1783181552">
              <w:marLeft w:val="0"/>
              <w:marRight w:val="0"/>
              <w:marTop w:val="0"/>
              <w:marBottom w:val="0"/>
              <w:divBdr>
                <w:top w:val="none" w:sz="0" w:space="0" w:color="auto"/>
                <w:left w:val="none" w:sz="0" w:space="0" w:color="auto"/>
                <w:bottom w:val="none" w:sz="0" w:space="0" w:color="auto"/>
                <w:right w:val="none" w:sz="0" w:space="0" w:color="auto"/>
              </w:divBdr>
            </w:div>
            <w:div w:id="69423670">
              <w:marLeft w:val="0"/>
              <w:marRight w:val="0"/>
              <w:marTop w:val="0"/>
              <w:marBottom w:val="0"/>
              <w:divBdr>
                <w:top w:val="none" w:sz="0" w:space="0" w:color="auto"/>
                <w:left w:val="none" w:sz="0" w:space="0" w:color="auto"/>
                <w:bottom w:val="none" w:sz="0" w:space="0" w:color="auto"/>
                <w:right w:val="none" w:sz="0" w:space="0" w:color="auto"/>
              </w:divBdr>
            </w:div>
            <w:div w:id="2062047245">
              <w:marLeft w:val="0"/>
              <w:marRight w:val="0"/>
              <w:marTop w:val="0"/>
              <w:marBottom w:val="0"/>
              <w:divBdr>
                <w:top w:val="none" w:sz="0" w:space="0" w:color="auto"/>
                <w:left w:val="none" w:sz="0" w:space="0" w:color="auto"/>
                <w:bottom w:val="none" w:sz="0" w:space="0" w:color="auto"/>
                <w:right w:val="none" w:sz="0" w:space="0" w:color="auto"/>
              </w:divBdr>
            </w:div>
            <w:div w:id="854075215">
              <w:marLeft w:val="0"/>
              <w:marRight w:val="0"/>
              <w:marTop w:val="0"/>
              <w:marBottom w:val="0"/>
              <w:divBdr>
                <w:top w:val="none" w:sz="0" w:space="0" w:color="auto"/>
                <w:left w:val="none" w:sz="0" w:space="0" w:color="auto"/>
                <w:bottom w:val="none" w:sz="0" w:space="0" w:color="auto"/>
                <w:right w:val="none" w:sz="0" w:space="0" w:color="auto"/>
              </w:divBdr>
            </w:div>
            <w:div w:id="1904681366">
              <w:marLeft w:val="0"/>
              <w:marRight w:val="0"/>
              <w:marTop w:val="0"/>
              <w:marBottom w:val="0"/>
              <w:divBdr>
                <w:top w:val="none" w:sz="0" w:space="0" w:color="auto"/>
                <w:left w:val="none" w:sz="0" w:space="0" w:color="auto"/>
                <w:bottom w:val="none" w:sz="0" w:space="0" w:color="auto"/>
                <w:right w:val="none" w:sz="0" w:space="0" w:color="auto"/>
              </w:divBdr>
            </w:div>
            <w:div w:id="694039666">
              <w:marLeft w:val="0"/>
              <w:marRight w:val="0"/>
              <w:marTop w:val="0"/>
              <w:marBottom w:val="0"/>
              <w:divBdr>
                <w:top w:val="none" w:sz="0" w:space="0" w:color="auto"/>
                <w:left w:val="none" w:sz="0" w:space="0" w:color="auto"/>
                <w:bottom w:val="none" w:sz="0" w:space="0" w:color="auto"/>
                <w:right w:val="none" w:sz="0" w:space="0" w:color="auto"/>
              </w:divBdr>
            </w:div>
            <w:div w:id="672756489">
              <w:marLeft w:val="0"/>
              <w:marRight w:val="0"/>
              <w:marTop w:val="0"/>
              <w:marBottom w:val="0"/>
              <w:divBdr>
                <w:top w:val="none" w:sz="0" w:space="0" w:color="auto"/>
                <w:left w:val="none" w:sz="0" w:space="0" w:color="auto"/>
                <w:bottom w:val="none" w:sz="0" w:space="0" w:color="auto"/>
                <w:right w:val="none" w:sz="0" w:space="0" w:color="auto"/>
              </w:divBdr>
            </w:div>
            <w:div w:id="1656908153">
              <w:marLeft w:val="0"/>
              <w:marRight w:val="0"/>
              <w:marTop w:val="0"/>
              <w:marBottom w:val="0"/>
              <w:divBdr>
                <w:top w:val="none" w:sz="0" w:space="0" w:color="auto"/>
                <w:left w:val="none" w:sz="0" w:space="0" w:color="auto"/>
                <w:bottom w:val="none" w:sz="0" w:space="0" w:color="auto"/>
                <w:right w:val="none" w:sz="0" w:space="0" w:color="auto"/>
              </w:divBdr>
            </w:div>
            <w:div w:id="1967009143">
              <w:marLeft w:val="0"/>
              <w:marRight w:val="0"/>
              <w:marTop w:val="0"/>
              <w:marBottom w:val="0"/>
              <w:divBdr>
                <w:top w:val="none" w:sz="0" w:space="0" w:color="auto"/>
                <w:left w:val="none" w:sz="0" w:space="0" w:color="auto"/>
                <w:bottom w:val="none" w:sz="0" w:space="0" w:color="auto"/>
                <w:right w:val="none" w:sz="0" w:space="0" w:color="auto"/>
              </w:divBdr>
            </w:div>
            <w:div w:id="1388652279">
              <w:marLeft w:val="0"/>
              <w:marRight w:val="0"/>
              <w:marTop w:val="0"/>
              <w:marBottom w:val="0"/>
              <w:divBdr>
                <w:top w:val="none" w:sz="0" w:space="0" w:color="auto"/>
                <w:left w:val="none" w:sz="0" w:space="0" w:color="auto"/>
                <w:bottom w:val="none" w:sz="0" w:space="0" w:color="auto"/>
                <w:right w:val="none" w:sz="0" w:space="0" w:color="auto"/>
              </w:divBdr>
            </w:div>
            <w:div w:id="43212440">
              <w:marLeft w:val="0"/>
              <w:marRight w:val="0"/>
              <w:marTop w:val="0"/>
              <w:marBottom w:val="0"/>
              <w:divBdr>
                <w:top w:val="none" w:sz="0" w:space="0" w:color="auto"/>
                <w:left w:val="none" w:sz="0" w:space="0" w:color="auto"/>
                <w:bottom w:val="none" w:sz="0" w:space="0" w:color="auto"/>
                <w:right w:val="none" w:sz="0" w:space="0" w:color="auto"/>
              </w:divBdr>
            </w:div>
            <w:div w:id="1920015447">
              <w:marLeft w:val="0"/>
              <w:marRight w:val="0"/>
              <w:marTop w:val="0"/>
              <w:marBottom w:val="0"/>
              <w:divBdr>
                <w:top w:val="none" w:sz="0" w:space="0" w:color="auto"/>
                <w:left w:val="none" w:sz="0" w:space="0" w:color="auto"/>
                <w:bottom w:val="none" w:sz="0" w:space="0" w:color="auto"/>
                <w:right w:val="none" w:sz="0" w:space="0" w:color="auto"/>
              </w:divBdr>
            </w:div>
            <w:div w:id="630523102">
              <w:marLeft w:val="0"/>
              <w:marRight w:val="0"/>
              <w:marTop w:val="0"/>
              <w:marBottom w:val="0"/>
              <w:divBdr>
                <w:top w:val="none" w:sz="0" w:space="0" w:color="auto"/>
                <w:left w:val="none" w:sz="0" w:space="0" w:color="auto"/>
                <w:bottom w:val="none" w:sz="0" w:space="0" w:color="auto"/>
                <w:right w:val="none" w:sz="0" w:space="0" w:color="auto"/>
              </w:divBdr>
            </w:div>
            <w:div w:id="697588362">
              <w:marLeft w:val="0"/>
              <w:marRight w:val="0"/>
              <w:marTop w:val="0"/>
              <w:marBottom w:val="0"/>
              <w:divBdr>
                <w:top w:val="none" w:sz="0" w:space="0" w:color="auto"/>
                <w:left w:val="none" w:sz="0" w:space="0" w:color="auto"/>
                <w:bottom w:val="none" w:sz="0" w:space="0" w:color="auto"/>
                <w:right w:val="none" w:sz="0" w:space="0" w:color="auto"/>
              </w:divBdr>
            </w:div>
            <w:div w:id="1128279476">
              <w:marLeft w:val="0"/>
              <w:marRight w:val="0"/>
              <w:marTop w:val="0"/>
              <w:marBottom w:val="0"/>
              <w:divBdr>
                <w:top w:val="none" w:sz="0" w:space="0" w:color="auto"/>
                <w:left w:val="none" w:sz="0" w:space="0" w:color="auto"/>
                <w:bottom w:val="none" w:sz="0" w:space="0" w:color="auto"/>
                <w:right w:val="none" w:sz="0" w:space="0" w:color="auto"/>
              </w:divBdr>
            </w:div>
            <w:div w:id="1463379911">
              <w:marLeft w:val="0"/>
              <w:marRight w:val="0"/>
              <w:marTop w:val="0"/>
              <w:marBottom w:val="0"/>
              <w:divBdr>
                <w:top w:val="none" w:sz="0" w:space="0" w:color="auto"/>
                <w:left w:val="none" w:sz="0" w:space="0" w:color="auto"/>
                <w:bottom w:val="none" w:sz="0" w:space="0" w:color="auto"/>
                <w:right w:val="none" w:sz="0" w:space="0" w:color="auto"/>
              </w:divBdr>
            </w:div>
            <w:div w:id="1509560451">
              <w:marLeft w:val="0"/>
              <w:marRight w:val="0"/>
              <w:marTop w:val="0"/>
              <w:marBottom w:val="0"/>
              <w:divBdr>
                <w:top w:val="none" w:sz="0" w:space="0" w:color="auto"/>
                <w:left w:val="none" w:sz="0" w:space="0" w:color="auto"/>
                <w:bottom w:val="none" w:sz="0" w:space="0" w:color="auto"/>
                <w:right w:val="none" w:sz="0" w:space="0" w:color="auto"/>
              </w:divBdr>
            </w:div>
          </w:divsChild>
        </w:div>
        <w:div w:id="2079472460">
          <w:marLeft w:val="0"/>
          <w:marRight w:val="0"/>
          <w:marTop w:val="0"/>
          <w:marBottom w:val="0"/>
          <w:divBdr>
            <w:top w:val="none" w:sz="0" w:space="0" w:color="auto"/>
            <w:left w:val="none" w:sz="0" w:space="0" w:color="auto"/>
            <w:bottom w:val="none" w:sz="0" w:space="0" w:color="auto"/>
            <w:right w:val="none" w:sz="0" w:space="0" w:color="auto"/>
          </w:divBdr>
        </w:div>
        <w:div w:id="2036883631">
          <w:marLeft w:val="0"/>
          <w:marRight w:val="0"/>
          <w:marTop w:val="0"/>
          <w:marBottom w:val="0"/>
          <w:divBdr>
            <w:top w:val="none" w:sz="0" w:space="0" w:color="auto"/>
            <w:left w:val="none" w:sz="0" w:space="0" w:color="auto"/>
            <w:bottom w:val="none" w:sz="0" w:space="0" w:color="auto"/>
            <w:right w:val="none" w:sz="0" w:space="0" w:color="auto"/>
          </w:divBdr>
        </w:div>
        <w:div w:id="1138455023">
          <w:marLeft w:val="0"/>
          <w:marRight w:val="0"/>
          <w:marTop w:val="0"/>
          <w:marBottom w:val="0"/>
          <w:divBdr>
            <w:top w:val="none" w:sz="0" w:space="0" w:color="auto"/>
            <w:left w:val="none" w:sz="0" w:space="0" w:color="auto"/>
            <w:bottom w:val="none" w:sz="0" w:space="0" w:color="auto"/>
            <w:right w:val="none" w:sz="0" w:space="0" w:color="auto"/>
          </w:divBdr>
        </w:div>
      </w:divsChild>
    </w:div>
    <w:div w:id="530722913">
      <w:bodyDiv w:val="1"/>
      <w:marLeft w:val="0"/>
      <w:marRight w:val="0"/>
      <w:marTop w:val="0"/>
      <w:marBottom w:val="0"/>
      <w:divBdr>
        <w:top w:val="none" w:sz="0" w:space="0" w:color="auto"/>
        <w:left w:val="none" w:sz="0" w:space="0" w:color="auto"/>
        <w:bottom w:val="none" w:sz="0" w:space="0" w:color="auto"/>
        <w:right w:val="none" w:sz="0" w:space="0" w:color="auto"/>
      </w:divBdr>
      <w:divsChild>
        <w:div w:id="1968119618">
          <w:marLeft w:val="0"/>
          <w:marRight w:val="0"/>
          <w:marTop w:val="0"/>
          <w:marBottom w:val="0"/>
          <w:divBdr>
            <w:top w:val="none" w:sz="0" w:space="0" w:color="auto"/>
            <w:left w:val="none" w:sz="0" w:space="0" w:color="auto"/>
            <w:bottom w:val="none" w:sz="0" w:space="0" w:color="auto"/>
            <w:right w:val="none" w:sz="0" w:space="0" w:color="auto"/>
          </w:divBdr>
        </w:div>
        <w:div w:id="1127579124">
          <w:marLeft w:val="0"/>
          <w:marRight w:val="0"/>
          <w:marTop w:val="0"/>
          <w:marBottom w:val="0"/>
          <w:divBdr>
            <w:top w:val="none" w:sz="0" w:space="0" w:color="auto"/>
            <w:left w:val="none" w:sz="0" w:space="0" w:color="auto"/>
            <w:bottom w:val="none" w:sz="0" w:space="0" w:color="auto"/>
            <w:right w:val="none" w:sz="0" w:space="0" w:color="auto"/>
          </w:divBdr>
        </w:div>
        <w:div w:id="452283478">
          <w:marLeft w:val="0"/>
          <w:marRight w:val="0"/>
          <w:marTop w:val="0"/>
          <w:marBottom w:val="0"/>
          <w:divBdr>
            <w:top w:val="none" w:sz="0" w:space="0" w:color="auto"/>
            <w:left w:val="none" w:sz="0" w:space="0" w:color="auto"/>
            <w:bottom w:val="none" w:sz="0" w:space="0" w:color="auto"/>
            <w:right w:val="none" w:sz="0" w:space="0" w:color="auto"/>
          </w:divBdr>
        </w:div>
        <w:div w:id="759062811">
          <w:marLeft w:val="0"/>
          <w:marRight w:val="0"/>
          <w:marTop w:val="0"/>
          <w:marBottom w:val="0"/>
          <w:divBdr>
            <w:top w:val="none" w:sz="0" w:space="0" w:color="auto"/>
            <w:left w:val="none" w:sz="0" w:space="0" w:color="auto"/>
            <w:bottom w:val="none" w:sz="0" w:space="0" w:color="auto"/>
            <w:right w:val="none" w:sz="0" w:space="0" w:color="auto"/>
          </w:divBdr>
        </w:div>
        <w:div w:id="1759598519">
          <w:marLeft w:val="0"/>
          <w:marRight w:val="0"/>
          <w:marTop w:val="0"/>
          <w:marBottom w:val="0"/>
          <w:divBdr>
            <w:top w:val="none" w:sz="0" w:space="0" w:color="auto"/>
            <w:left w:val="none" w:sz="0" w:space="0" w:color="auto"/>
            <w:bottom w:val="none" w:sz="0" w:space="0" w:color="auto"/>
            <w:right w:val="none" w:sz="0" w:space="0" w:color="auto"/>
          </w:divBdr>
        </w:div>
        <w:div w:id="960767685">
          <w:marLeft w:val="0"/>
          <w:marRight w:val="0"/>
          <w:marTop w:val="0"/>
          <w:marBottom w:val="0"/>
          <w:divBdr>
            <w:top w:val="none" w:sz="0" w:space="0" w:color="auto"/>
            <w:left w:val="none" w:sz="0" w:space="0" w:color="auto"/>
            <w:bottom w:val="none" w:sz="0" w:space="0" w:color="auto"/>
            <w:right w:val="none" w:sz="0" w:space="0" w:color="auto"/>
          </w:divBdr>
        </w:div>
        <w:div w:id="1845977301">
          <w:marLeft w:val="0"/>
          <w:marRight w:val="0"/>
          <w:marTop w:val="0"/>
          <w:marBottom w:val="0"/>
          <w:divBdr>
            <w:top w:val="none" w:sz="0" w:space="0" w:color="auto"/>
            <w:left w:val="none" w:sz="0" w:space="0" w:color="auto"/>
            <w:bottom w:val="none" w:sz="0" w:space="0" w:color="auto"/>
            <w:right w:val="none" w:sz="0" w:space="0" w:color="auto"/>
          </w:divBdr>
        </w:div>
        <w:div w:id="1935941749">
          <w:marLeft w:val="0"/>
          <w:marRight w:val="0"/>
          <w:marTop w:val="0"/>
          <w:marBottom w:val="0"/>
          <w:divBdr>
            <w:top w:val="none" w:sz="0" w:space="0" w:color="auto"/>
            <w:left w:val="none" w:sz="0" w:space="0" w:color="auto"/>
            <w:bottom w:val="none" w:sz="0" w:space="0" w:color="auto"/>
            <w:right w:val="none" w:sz="0" w:space="0" w:color="auto"/>
          </w:divBdr>
        </w:div>
        <w:div w:id="835728433">
          <w:marLeft w:val="0"/>
          <w:marRight w:val="0"/>
          <w:marTop w:val="0"/>
          <w:marBottom w:val="0"/>
          <w:divBdr>
            <w:top w:val="none" w:sz="0" w:space="0" w:color="auto"/>
            <w:left w:val="none" w:sz="0" w:space="0" w:color="auto"/>
            <w:bottom w:val="none" w:sz="0" w:space="0" w:color="auto"/>
            <w:right w:val="none" w:sz="0" w:space="0" w:color="auto"/>
          </w:divBdr>
        </w:div>
        <w:div w:id="1532953268">
          <w:marLeft w:val="0"/>
          <w:marRight w:val="0"/>
          <w:marTop w:val="0"/>
          <w:marBottom w:val="0"/>
          <w:divBdr>
            <w:top w:val="none" w:sz="0" w:space="0" w:color="auto"/>
            <w:left w:val="none" w:sz="0" w:space="0" w:color="auto"/>
            <w:bottom w:val="none" w:sz="0" w:space="0" w:color="auto"/>
            <w:right w:val="none" w:sz="0" w:space="0" w:color="auto"/>
          </w:divBdr>
        </w:div>
        <w:div w:id="1071583802">
          <w:marLeft w:val="0"/>
          <w:marRight w:val="0"/>
          <w:marTop w:val="0"/>
          <w:marBottom w:val="0"/>
          <w:divBdr>
            <w:top w:val="none" w:sz="0" w:space="0" w:color="auto"/>
            <w:left w:val="none" w:sz="0" w:space="0" w:color="auto"/>
            <w:bottom w:val="none" w:sz="0" w:space="0" w:color="auto"/>
            <w:right w:val="none" w:sz="0" w:space="0" w:color="auto"/>
          </w:divBdr>
        </w:div>
        <w:div w:id="1266812381">
          <w:marLeft w:val="0"/>
          <w:marRight w:val="0"/>
          <w:marTop w:val="0"/>
          <w:marBottom w:val="0"/>
          <w:divBdr>
            <w:top w:val="none" w:sz="0" w:space="0" w:color="auto"/>
            <w:left w:val="none" w:sz="0" w:space="0" w:color="auto"/>
            <w:bottom w:val="none" w:sz="0" w:space="0" w:color="auto"/>
            <w:right w:val="none" w:sz="0" w:space="0" w:color="auto"/>
          </w:divBdr>
        </w:div>
        <w:div w:id="1890455952">
          <w:marLeft w:val="0"/>
          <w:marRight w:val="0"/>
          <w:marTop w:val="0"/>
          <w:marBottom w:val="0"/>
          <w:divBdr>
            <w:top w:val="none" w:sz="0" w:space="0" w:color="auto"/>
            <w:left w:val="none" w:sz="0" w:space="0" w:color="auto"/>
            <w:bottom w:val="none" w:sz="0" w:space="0" w:color="auto"/>
            <w:right w:val="none" w:sz="0" w:space="0" w:color="auto"/>
          </w:divBdr>
        </w:div>
        <w:div w:id="1399665955">
          <w:marLeft w:val="0"/>
          <w:marRight w:val="0"/>
          <w:marTop w:val="0"/>
          <w:marBottom w:val="0"/>
          <w:divBdr>
            <w:top w:val="none" w:sz="0" w:space="0" w:color="auto"/>
            <w:left w:val="none" w:sz="0" w:space="0" w:color="auto"/>
            <w:bottom w:val="none" w:sz="0" w:space="0" w:color="auto"/>
            <w:right w:val="none" w:sz="0" w:space="0" w:color="auto"/>
          </w:divBdr>
        </w:div>
        <w:div w:id="522086060">
          <w:marLeft w:val="0"/>
          <w:marRight w:val="0"/>
          <w:marTop w:val="0"/>
          <w:marBottom w:val="0"/>
          <w:divBdr>
            <w:top w:val="none" w:sz="0" w:space="0" w:color="auto"/>
            <w:left w:val="none" w:sz="0" w:space="0" w:color="auto"/>
            <w:bottom w:val="none" w:sz="0" w:space="0" w:color="auto"/>
            <w:right w:val="none" w:sz="0" w:space="0" w:color="auto"/>
          </w:divBdr>
        </w:div>
        <w:div w:id="1817598983">
          <w:marLeft w:val="0"/>
          <w:marRight w:val="0"/>
          <w:marTop w:val="0"/>
          <w:marBottom w:val="0"/>
          <w:divBdr>
            <w:top w:val="none" w:sz="0" w:space="0" w:color="auto"/>
            <w:left w:val="none" w:sz="0" w:space="0" w:color="auto"/>
            <w:bottom w:val="none" w:sz="0" w:space="0" w:color="auto"/>
            <w:right w:val="none" w:sz="0" w:space="0" w:color="auto"/>
          </w:divBdr>
        </w:div>
        <w:div w:id="287055079">
          <w:marLeft w:val="0"/>
          <w:marRight w:val="0"/>
          <w:marTop w:val="0"/>
          <w:marBottom w:val="0"/>
          <w:divBdr>
            <w:top w:val="none" w:sz="0" w:space="0" w:color="auto"/>
            <w:left w:val="none" w:sz="0" w:space="0" w:color="auto"/>
            <w:bottom w:val="none" w:sz="0" w:space="0" w:color="auto"/>
            <w:right w:val="none" w:sz="0" w:space="0" w:color="auto"/>
          </w:divBdr>
        </w:div>
        <w:div w:id="1555967726">
          <w:marLeft w:val="0"/>
          <w:marRight w:val="0"/>
          <w:marTop w:val="0"/>
          <w:marBottom w:val="0"/>
          <w:divBdr>
            <w:top w:val="none" w:sz="0" w:space="0" w:color="auto"/>
            <w:left w:val="none" w:sz="0" w:space="0" w:color="auto"/>
            <w:bottom w:val="none" w:sz="0" w:space="0" w:color="auto"/>
            <w:right w:val="none" w:sz="0" w:space="0" w:color="auto"/>
          </w:divBdr>
        </w:div>
        <w:div w:id="54010611">
          <w:marLeft w:val="0"/>
          <w:marRight w:val="0"/>
          <w:marTop w:val="0"/>
          <w:marBottom w:val="0"/>
          <w:divBdr>
            <w:top w:val="none" w:sz="0" w:space="0" w:color="auto"/>
            <w:left w:val="none" w:sz="0" w:space="0" w:color="auto"/>
            <w:bottom w:val="none" w:sz="0" w:space="0" w:color="auto"/>
            <w:right w:val="none" w:sz="0" w:space="0" w:color="auto"/>
          </w:divBdr>
        </w:div>
        <w:div w:id="1701779742">
          <w:marLeft w:val="0"/>
          <w:marRight w:val="0"/>
          <w:marTop w:val="0"/>
          <w:marBottom w:val="0"/>
          <w:divBdr>
            <w:top w:val="none" w:sz="0" w:space="0" w:color="auto"/>
            <w:left w:val="none" w:sz="0" w:space="0" w:color="auto"/>
            <w:bottom w:val="none" w:sz="0" w:space="0" w:color="auto"/>
            <w:right w:val="none" w:sz="0" w:space="0" w:color="auto"/>
          </w:divBdr>
        </w:div>
        <w:div w:id="336615256">
          <w:marLeft w:val="0"/>
          <w:marRight w:val="0"/>
          <w:marTop w:val="0"/>
          <w:marBottom w:val="0"/>
          <w:divBdr>
            <w:top w:val="none" w:sz="0" w:space="0" w:color="auto"/>
            <w:left w:val="none" w:sz="0" w:space="0" w:color="auto"/>
            <w:bottom w:val="none" w:sz="0" w:space="0" w:color="auto"/>
            <w:right w:val="none" w:sz="0" w:space="0" w:color="auto"/>
          </w:divBdr>
        </w:div>
        <w:div w:id="1667901000">
          <w:marLeft w:val="0"/>
          <w:marRight w:val="0"/>
          <w:marTop w:val="0"/>
          <w:marBottom w:val="0"/>
          <w:divBdr>
            <w:top w:val="none" w:sz="0" w:space="0" w:color="auto"/>
            <w:left w:val="none" w:sz="0" w:space="0" w:color="auto"/>
            <w:bottom w:val="none" w:sz="0" w:space="0" w:color="auto"/>
            <w:right w:val="none" w:sz="0" w:space="0" w:color="auto"/>
          </w:divBdr>
        </w:div>
      </w:divsChild>
    </w:div>
    <w:div w:id="573005272">
      <w:bodyDiv w:val="1"/>
      <w:marLeft w:val="0"/>
      <w:marRight w:val="0"/>
      <w:marTop w:val="0"/>
      <w:marBottom w:val="0"/>
      <w:divBdr>
        <w:top w:val="none" w:sz="0" w:space="0" w:color="auto"/>
        <w:left w:val="none" w:sz="0" w:space="0" w:color="auto"/>
        <w:bottom w:val="none" w:sz="0" w:space="0" w:color="auto"/>
        <w:right w:val="none" w:sz="0" w:space="0" w:color="auto"/>
      </w:divBdr>
      <w:divsChild>
        <w:div w:id="95299229">
          <w:marLeft w:val="0"/>
          <w:marRight w:val="0"/>
          <w:marTop w:val="0"/>
          <w:marBottom w:val="0"/>
          <w:divBdr>
            <w:top w:val="none" w:sz="0" w:space="0" w:color="auto"/>
            <w:left w:val="none" w:sz="0" w:space="0" w:color="auto"/>
            <w:bottom w:val="none" w:sz="0" w:space="0" w:color="auto"/>
            <w:right w:val="none" w:sz="0" w:space="0" w:color="auto"/>
          </w:divBdr>
        </w:div>
        <w:div w:id="1731922913">
          <w:marLeft w:val="0"/>
          <w:marRight w:val="0"/>
          <w:marTop w:val="0"/>
          <w:marBottom w:val="0"/>
          <w:divBdr>
            <w:top w:val="none" w:sz="0" w:space="0" w:color="auto"/>
            <w:left w:val="none" w:sz="0" w:space="0" w:color="auto"/>
            <w:bottom w:val="none" w:sz="0" w:space="0" w:color="auto"/>
            <w:right w:val="none" w:sz="0" w:space="0" w:color="auto"/>
          </w:divBdr>
        </w:div>
        <w:div w:id="958337079">
          <w:marLeft w:val="0"/>
          <w:marRight w:val="0"/>
          <w:marTop w:val="0"/>
          <w:marBottom w:val="0"/>
          <w:divBdr>
            <w:top w:val="none" w:sz="0" w:space="0" w:color="auto"/>
            <w:left w:val="none" w:sz="0" w:space="0" w:color="auto"/>
            <w:bottom w:val="none" w:sz="0" w:space="0" w:color="auto"/>
            <w:right w:val="none" w:sz="0" w:space="0" w:color="auto"/>
          </w:divBdr>
        </w:div>
        <w:div w:id="568031289">
          <w:marLeft w:val="0"/>
          <w:marRight w:val="0"/>
          <w:marTop w:val="0"/>
          <w:marBottom w:val="0"/>
          <w:divBdr>
            <w:top w:val="none" w:sz="0" w:space="0" w:color="auto"/>
            <w:left w:val="none" w:sz="0" w:space="0" w:color="auto"/>
            <w:bottom w:val="none" w:sz="0" w:space="0" w:color="auto"/>
            <w:right w:val="none" w:sz="0" w:space="0" w:color="auto"/>
          </w:divBdr>
        </w:div>
        <w:div w:id="1106147735">
          <w:marLeft w:val="0"/>
          <w:marRight w:val="0"/>
          <w:marTop w:val="0"/>
          <w:marBottom w:val="0"/>
          <w:divBdr>
            <w:top w:val="none" w:sz="0" w:space="0" w:color="auto"/>
            <w:left w:val="none" w:sz="0" w:space="0" w:color="auto"/>
            <w:bottom w:val="none" w:sz="0" w:space="0" w:color="auto"/>
            <w:right w:val="none" w:sz="0" w:space="0" w:color="auto"/>
          </w:divBdr>
        </w:div>
        <w:div w:id="1117681561">
          <w:marLeft w:val="0"/>
          <w:marRight w:val="0"/>
          <w:marTop w:val="0"/>
          <w:marBottom w:val="0"/>
          <w:divBdr>
            <w:top w:val="none" w:sz="0" w:space="0" w:color="auto"/>
            <w:left w:val="none" w:sz="0" w:space="0" w:color="auto"/>
            <w:bottom w:val="none" w:sz="0" w:space="0" w:color="auto"/>
            <w:right w:val="none" w:sz="0" w:space="0" w:color="auto"/>
          </w:divBdr>
        </w:div>
        <w:div w:id="1735622541">
          <w:marLeft w:val="0"/>
          <w:marRight w:val="0"/>
          <w:marTop w:val="0"/>
          <w:marBottom w:val="0"/>
          <w:divBdr>
            <w:top w:val="none" w:sz="0" w:space="0" w:color="auto"/>
            <w:left w:val="none" w:sz="0" w:space="0" w:color="auto"/>
            <w:bottom w:val="none" w:sz="0" w:space="0" w:color="auto"/>
            <w:right w:val="none" w:sz="0" w:space="0" w:color="auto"/>
          </w:divBdr>
        </w:div>
        <w:div w:id="1798141630">
          <w:marLeft w:val="0"/>
          <w:marRight w:val="0"/>
          <w:marTop w:val="0"/>
          <w:marBottom w:val="0"/>
          <w:divBdr>
            <w:top w:val="none" w:sz="0" w:space="0" w:color="auto"/>
            <w:left w:val="none" w:sz="0" w:space="0" w:color="auto"/>
            <w:bottom w:val="none" w:sz="0" w:space="0" w:color="auto"/>
            <w:right w:val="none" w:sz="0" w:space="0" w:color="auto"/>
          </w:divBdr>
        </w:div>
        <w:div w:id="2123455392">
          <w:marLeft w:val="0"/>
          <w:marRight w:val="0"/>
          <w:marTop w:val="0"/>
          <w:marBottom w:val="0"/>
          <w:divBdr>
            <w:top w:val="none" w:sz="0" w:space="0" w:color="auto"/>
            <w:left w:val="none" w:sz="0" w:space="0" w:color="auto"/>
            <w:bottom w:val="none" w:sz="0" w:space="0" w:color="auto"/>
            <w:right w:val="none" w:sz="0" w:space="0" w:color="auto"/>
          </w:divBdr>
        </w:div>
        <w:div w:id="610288319">
          <w:marLeft w:val="0"/>
          <w:marRight w:val="0"/>
          <w:marTop w:val="0"/>
          <w:marBottom w:val="0"/>
          <w:divBdr>
            <w:top w:val="none" w:sz="0" w:space="0" w:color="auto"/>
            <w:left w:val="none" w:sz="0" w:space="0" w:color="auto"/>
            <w:bottom w:val="none" w:sz="0" w:space="0" w:color="auto"/>
            <w:right w:val="none" w:sz="0" w:space="0" w:color="auto"/>
          </w:divBdr>
        </w:div>
        <w:div w:id="1131095075">
          <w:marLeft w:val="0"/>
          <w:marRight w:val="0"/>
          <w:marTop w:val="0"/>
          <w:marBottom w:val="0"/>
          <w:divBdr>
            <w:top w:val="none" w:sz="0" w:space="0" w:color="auto"/>
            <w:left w:val="none" w:sz="0" w:space="0" w:color="auto"/>
            <w:bottom w:val="none" w:sz="0" w:space="0" w:color="auto"/>
            <w:right w:val="none" w:sz="0" w:space="0" w:color="auto"/>
          </w:divBdr>
        </w:div>
        <w:div w:id="1401711255">
          <w:marLeft w:val="0"/>
          <w:marRight w:val="0"/>
          <w:marTop w:val="0"/>
          <w:marBottom w:val="0"/>
          <w:divBdr>
            <w:top w:val="none" w:sz="0" w:space="0" w:color="auto"/>
            <w:left w:val="none" w:sz="0" w:space="0" w:color="auto"/>
            <w:bottom w:val="none" w:sz="0" w:space="0" w:color="auto"/>
            <w:right w:val="none" w:sz="0" w:space="0" w:color="auto"/>
          </w:divBdr>
        </w:div>
        <w:div w:id="998849101">
          <w:marLeft w:val="0"/>
          <w:marRight w:val="0"/>
          <w:marTop w:val="0"/>
          <w:marBottom w:val="0"/>
          <w:divBdr>
            <w:top w:val="none" w:sz="0" w:space="0" w:color="auto"/>
            <w:left w:val="none" w:sz="0" w:space="0" w:color="auto"/>
            <w:bottom w:val="none" w:sz="0" w:space="0" w:color="auto"/>
            <w:right w:val="none" w:sz="0" w:space="0" w:color="auto"/>
          </w:divBdr>
        </w:div>
        <w:div w:id="743450250">
          <w:marLeft w:val="0"/>
          <w:marRight w:val="0"/>
          <w:marTop w:val="0"/>
          <w:marBottom w:val="0"/>
          <w:divBdr>
            <w:top w:val="none" w:sz="0" w:space="0" w:color="auto"/>
            <w:left w:val="none" w:sz="0" w:space="0" w:color="auto"/>
            <w:bottom w:val="none" w:sz="0" w:space="0" w:color="auto"/>
            <w:right w:val="none" w:sz="0" w:space="0" w:color="auto"/>
          </w:divBdr>
        </w:div>
        <w:div w:id="43411525">
          <w:marLeft w:val="0"/>
          <w:marRight w:val="0"/>
          <w:marTop w:val="0"/>
          <w:marBottom w:val="0"/>
          <w:divBdr>
            <w:top w:val="none" w:sz="0" w:space="0" w:color="auto"/>
            <w:left w:val="none" w:sz="0" w:space="0" w:color="auto"/>
            <w:bottom w:val="none" w:sz="0" w:space="0" w:color="auto"/>
            <w:right w:val="none" w:sz="0" w:space="0" w:color="auto"/>
          </w:divBdr>
        </w:div>
        <w:div w:id="1247686220">
          <w:marLeft w:val="0"/>
          <w:marRight w:val="0"/>
          <w:marTop w:val="0"/>
          <w:marBottom w:val="0"/>
          <w:divBdr>
            <w:top w:val="none" w:sz="0" w:space="0" w:color="auto"/>
            <w:left w:val="none" w:sz="0" w:space="0" w:color="auto"/>
            <w:bottom w:val="none" w:sz="0" w:space="0" w:color="auto"/>
            <w:right w:val="none" w:sz="0" w:space="0" w:color="auto"/>
          </w:divBdr>
        </w:div>
        <w:div w:id="782529570">
          <w:marLeft w:val="0"/>
          <w:marRight w:val="0"/>
          <w:marTop w:val="0"/>
          <w:marBottom w:val="0"/>
          <w:divBdr>
            <w:top w:val="none" w:sz="0" w:space="0" w:color="auto"/>
            <w:left w:val="none" w:sz="0" w:space="0" w:color="auto"/>
            <w:bottom w:val="none" w:sz="0" w:space="0" w:color="auto"/>
            <w:right w:val="none" w:sz="0" w:space="0" w:color="auto"/>
          </w:divBdr>
        </w:div>
        <w:div w:id="1497920965">
          <w:marLeft w:val="0"/>
          <w:marRight w:val="0"/>
          <w:marTop w:val="0"/>
          <w:marBottom w:val="0"/>
          <w:divBdr>
            <w:top w:val="none" w:sz="0" w:space="0" w:color="auto"/>
            <w:left w:val="none" w:sz="0" w:space="0" w:color="auto"/>
            <w:bottom w:val="none" w:sz="0" w:space="0" w:color="auto"/>
            <w:right w:val="none" w:sz="0" w:space="0" w:color="auto"/>
          </w:divBdr>
        </w:div>
        <w:div w:id="1114134366">
          <w:marLeft w:val="0"/>
          <w:marRight w:val="0"/>
          <w:marTop w:val="0"/>
          <w:marBottom w:val="0"/>
          <w:divBdr>
            <w:top w:val="none" w:sz="0" w:space="0" w:color="auto"/>
            <w:left w:val="none" w:sz="0" w:space="0" w:color="auto"/>
            <w:bottom w:val="none" w:sz="0" w:space="0" w:color="auto"/>
            <w:right w:val="none" w:sz="0" w:space="0" w:color="auto"/>
          </w:divBdr>
        </w:div>
        <w:div w:id="1426422503">
          <w:marLeft w:val="0"/>
          <w:marRight w:val="0"/>
          <w:marTop w:val="0"/>
          <w:marBottom w:val="0"/>
          <w:divBdr>
            <w:top w:val="none" w:sz="0" w:space="0" w:color="auto"/>
            <w:left w:val="none" w:sz="0" w:space="0" w:color="auto"/>
            <w:bottom w:val="none" w:sz="0" w:space="0" w:color="auto"/>
            <w:right w:val="none" w:sz="0" w:space="0" w:color="auto"/>
          </w:divBdr>
        </w:div>
      </w:divsChild>
    </w:div>
    <w:div w:id="584189271">
      <w:bodyDiv w:val="1"/>
      <w:marLeft w:val="0"/>
      <w:marRight w:val="0"/>
      <w:marTop w:val="0"/>
      <w:marBottom w:val="0"/>
      <w:divBdr>
        <w:top w:val="none" w:sz="0" w:space="0" w:color="auto"/>
        <w:left w:val="none" w:sz="0" w:space="0" w:color="auto"/>
        <w:bottom w:val="none" w:sz="0" w:space="0" w:color="auto"/>
        <w:right w:val="none" w:sz="0" w:space="0" w:color="auto"/>
      </w:divBdr>
      <w:divsChild>
        <w:div w:id="1277634975">
          <w:marLeft w:val="0"/>
          <w:marRight w:val="0"/>
          <w:marTop w:val="0"/>
          <w:marBottom w:val="0"/>
          <w:divBdr>
            <w:top w:val="none" w:sz="0" w:space="0" w:color="auto"/>
            <w:left w:val="none" w:sz="0" w:space="0" w:color="auto"/>
            <w:bottom w:val="none" w:sz="0" w:space="0" w:color="auto"/>
            <w:right w:val="none" w:sz="0" w:space="0" w:color="auto"/>
          </w:divBdr>
          <w:divsChild>
            <w:div w:id="1909071673">
              <w:marLeft w:val="0"/>
              <w:marRight w:val="0"/>
              <w:marTop w:val="0"/>
              <w:marBottom w:val="0"/>
              <w:divBdr>
                <w:top w:val="none" w:sz="0" w:space="0" w:color="auto"/>
                <w:left w:val="none" w:sz="0" w:space="0" w:color="auto"/>
                <w:bottom w:val="none" w:sz="0" w:space="0" w:color="auto"/>
                <w:right w:val="none" w:sz="0" w:space="0" w:color="auto"/>
              </w:divBdr>
            </w:div>
            <w:div w:id="1357466467">
              <w:marLeft w:val="0"/>
              <w:marRight w:val="0"/>
              <w:marTop w:val="0"/>
              <w:marBottom w:val="0"/>
              <w:divBdr>
                <w:top w:val="none" w:sz="0" w:space="0" w:color="auto"/>
                <w:left w:val="none" w:sz="0" w:space="0" w:color="auto"/>
                <w:bottom w:val="none" w:sz="0" w:space="0" w:color="auto"/>
                <w:right w:val="none" w:sz="0" w:space="0" w:color="auto"/>
              </w:divBdr>
            </w:div>
            <w:div w:id="901213195">
              <w:marLeft w:val="0"/>
              <w:marRight w:val="0"/>
              <w:marTop w:val="0"/>
              <w:marBottom w:val="0"/>
              <w:divBdr>
                <w:top w:val="none" w:sz="0" w:space="0" w:color="auto"/>
                <w:left w:val="none" w:sz="0" w:space="0" w:color="auto"/>
                <w:bottom w:val="none" w:sz="0" w:space="0" w:color="auto"/>
                <w:right w:val="none" w:sz="0" w:space="0" w:color="auto"/>
              </w:divBdr>
            </w:div>
            <w:div w:id="135799837">
              <w:marLeft w:val="0"/>
              <w:marRight w:val="0"/>
              <w:marTop w:val="0"/>
              <w:marBottom w:val="0"/>
              <w:divBdr>
                <w:top w:val="none" w:sz="0" w:space="0" w:color="auto"/>
                <w:left w:val="none" w:sz="0" w:space="0" w:color="auto"/>
                <w:bottom w:val="none" w:sz="0" w:space="0" w:color="auto"/>
                <w:right w:val="none" w:sz="0" w:space="0" w:color="auto"/>
              </w:divBdr>
            </w:div>
            <w:div w:id="1871188326">
              <w:marLeft w:val="0"/>
              <w:marRight w:val="0"/>
              <w:marTop w:val="0"/>
              <w:marBottom w:val="0"/>
              <w:divBdr>
                <w:top w:val="none" w:sz="0" w:space="0" w:color="auto"/>
                <w:left w:val="none" w:sz="0" w:space="0" w:color="auto"/>
                <w:bottom w:val="none" w:sz="0" w:space="0" w:color="auto"/>
                <w:right w:val="none" w:sz="0" w:space="0" w:color="auto"/>
              </w:divBdr>
            </w:div>
            <w:div w:id="94130353">
              <w:marLeft w:val="0"/>
              <w:marRight w:val="0"/>
              <w:marTop w:val="0"/>
              <w:marBottom w:val="0"/>
              <w:divBdr>
                <w:top w:val="none" w:sz="0" w:space="0" w:color="auto"/>
                <w:left w:val="none" w:sz="0" w:space="0" w:color="auto"/>
                <w:bottom w:val="none" w:sz="0" w:space="0" w:color="auto"/>
                <w:right w:val="none" w:sz="0" w:space="0" w:color="auto"/>
              </w:divBdr>
            </w:div>
            <w:div w:id="852762510">
              <w:marLeft w:val="0"/>
              <w:marRight w:val="0"/>
              <w:marTop w:val="0"/>
              <w:marBottom w:val="0"/>
              <w:divBdr>
                <w:top w:val="none" w:sz="0" w:space="0" w:color="auto"/>
                <w:left w:val="none" w:sz="0" w:space="0" w:color="auto"/>
                <w:bottom w:val="none" w:sz="0" w:space="0" w:color="auto"/>
                <w:right w:val="none" w:sz="0" w:space="0" w:color="auto"/>
              </w:divBdr>
            </w:div>
            <w:div w:id="612051652">
              <w:marLeft w:val="0"/>
              <w:marRight w:val="0"/>
              <w:marTop w:val="0"/>
              <w:marBottom w:val="0"/>
              <w:divBdr>
                <w:top w:val="none" w:sz="0" w:space="0" w:color="auto"/>
                <w:left w:val="none" w:sz="0" w:space="0" w:color="auto"/>
                <w:bottom w:val="none" w:sz="0" w:space="0" w:color="auto"/>
                <w:right w:val="none" w:sz="0" w:space="0" w:color="auto"/>
              </w:divBdr>
            </w:div>
            <w:div w:id="638417687">
              <w:marLeft w:val="0"/>
              <w:marRight w:val="0"/>
              <w:marTop w:val="0"/>
              <w:marBottom w:val="0"/>
              <w:divBdr>
                <w:top w:val="none" w:sz="0" w:space="0" w:color="auto"/>
                <w:left w:val="none" w:sz="0" w:space="0" w:color="auto"/>
                <w:bottom w:val="none" w:sz="0" w:space="0" w:color="auto"/>
                <w:right w:val="none" w:sz="0" w:space="0" w:color="auto"/>
              </w:divBdr>
            </w:div>
            <w:div w:id="2084334097">
              <w:marLeft w:val="0"/>
              <w:marRight w:val="0"/>
              <w:marTop w:val="0"/>
              <w:marBottom w:val="0"/>
              <w:divBdr>
                <w:top w:val="none" w:sz="0" w:space="0" w:color="auto"/>
                <w:left w:val="none" w:sz="0" w:space="0" w:color="auto"/>
                <w:bottom w:val="none" w:sz="0" w:space="0" w:color="auto"/>
                <w:right w:val="none" w:sz="0" w:space="0" w:color="auto"/>
              </w:divBdr>
            </w:div>
            <w:div w:id="200436389">
              <w:marLeft w:val="0"/>
              <w:marRight w:val="0"/>
              <w:marTop w:val="0"/>
              <w:marBottom w:val="0"/>
              <w:divBdr>
                <w:top w:val="none" w:sz="0" w:space="0" w:color="auto"/>
                <w:left w:val="none" w:sz="0" w:space="0" w:color="auto"/>
                <w:bottom w:val="none" w:sz="0" w:space="0" w:color="auto"/>
                <w:right w:val="none" w:sz="0" w:space="0" w:color="auto"/>
              </w:divBdr>
            </w:div>
            <w:div w:id="268588890">
              <w:marLeft w:val="0"/>
              <w:marRight w:val="0"/>
              <w:marTop w:val="0"/>
              <w:marBottom w:val="0"/>
              <w:divBdr>
                <w:top w:val="none" w:sz="0" w:space="0" w:color="auto"/>
                <w:left w:val="none" w:sz="0" w:space="0" w:color="auto"/>
                <w:bottom w:val="none" w:sz="0" w:space="0" w:color="auto"/>
                <w:right w:val="none" w:sz="0" w:space="0" w:color="auto"/>
              </w:divBdr>
            </w:div>
            <w:div w:id="1949269935">
              <w:marLeft w:val="0"/>
              <w:marRight w:val="0"/>
              <w:marTop w:val="0"/>
              <w:marBottom w:val="0"/>
              <w:divBdr>
                <w:top w:val="none" w:sz="0" w:space="0" w:color="auto"/>
                <w:left w:val="none" w:sz="0" w:space="0" w:color="auto"/>
                <w:bottom w:val="none" w:sz="0" w:space="0" w:color="auto"/>
                <w:right w:val="none" w:sz="0" w:space="0" w:color="auto"/>
              </w:divBdr>
            </w:div>
            <w:div w:id="1668246065">
              <w:marLeft w:val="0"/>
              <w:marRight w:val="0"/>
              <w:marTop w:val="0"/>
              <w:marBottom w:val="0"/>
              <w:divBdr>
                <w:top w:val="none" w:sz="0" w:space="0" w:color="auto"/>
                <w:left w:val="none" w:sz="0" w:space="0" w:color="auto"/>
                <w:bottom w:val="none" w:sz="0" w:space="0" w:color="auto"/>
                <w:right w:val="none" w:sz="0" w:space="0" w:color="auto"/>
              </w:divBdr>
            </w:div>
            <w:div w:id="2025981741">
              <w:marLeft w:val="0"/>
              <w:marRight w:val="0"/>
              <w:marTop w:val="0"/>
              <w:marBottom w:val="0"/>
              <w:divBdr>
                <w:top w:val="none" w:sz="0" w:space="0" w:color="auto"/>
                <w:left w:val="none" w:sz="0" w:space="0" w:color="auto"/>
                <w:bottom w:val="none" w:sz="0" w:space="0" w:color="auto"/>
                <w:right w:val="none" w:sz="0" w:space="0" w:color="auto"/>
              </w:divBdr>
            </w:div>
            <w:div w:id="603194254">
              <w:marLeft w:val="0"/>
              <w:marRight w:val="0"/>
              <w:marTop w:val="0"/>
              <w:marBottom w:val="0"/>
              <w:divBdr>
                <w:top w:val="none" w:sz="0" w:space="0" w:color="auto"/>
                <w:left w:val="none" w:sz="0" w:space="0" w:color="auto"/>
                <w:bottom w:val="none" w:sz="0" w:space="0" w:color="auto"/>
                <w:right w:val="none" w:sz="0" w:space="0" w:color="auto"/>
              </w:divBdr>
            </w:div>
            <w:div w:id="365982716">
              <w:marLeft w:val="0"/>
              <w:marRight w:val="0"/>
              <w:marTop w:val="0"/>
              <w:marBottom w:val="0"/>
              <w:divBdr>
                <w:top w:val="none" w:sz="0" w:space="0" w:color="auto"/>
                <w:left w:val="none" w:sz="0" w:space="0" w:color="auto"/>
                <w:bottom w:val="none" w:sz="0" w:space="0" w:color="auto"/>
                <w:right w:val="none" w:sz="0" w:space="0" w:color="auto"/>
              </w:divBdr>
            </w:div>
            <w:div w:id="871652559">
              <w:marLeft w:val="0"/>
              <w:marRight w:val="0"/>
              <w:marTop w:val="0"/>
              <w:marBottom w:val="0"/>
              <w:divBdr>
                <w:top w:val="none" w:sz="0" w:space="0" w:color="auto"/>
                <w:left w:val="none" w:sz="0" w:space="0" w:color="auto"/>
                <w:bottom w:val="none" w:sz="0" w:space="0" w:color="auto"/>
                <w:right w:val="none" w:sz="0" w:space="0" w:color="auto"/>
              </w:divBdr>
            </w:div>
            <w:div w:id="631399116">
              <w:marLeft w:val="0"/>
              <w:marRight w:val="0"/>
              <w:marTop w:val="0"/>
              <w:marBottom w:val="0"/>
              <w:divBdr>
                <w:top w:val="none" w:sz="0" w:space="0" w:color="auto"/>
                <w:left w:val="none" w:sz="0" w:space="0" w:color="auto"/>
                <w:bottom w:val="none" w:sz="0" w:space="0" w:color="auto"/>
                <w:right w:val="none" w:sz="0" w:space="0" w:color="auto"/>
              </w:divBdr>
            </w:div>
          </w:divsChild>
        </w:div>
        <w:div w:id="1472332874">
          <w:marLeft w:val="0"/>
          <w:marRight w:val="0"/>
          <w:marTop w:val="0"/>
          <w:marBottom w:val="0"/>
          <w:divBdr>
            <w:top w:val="none" w:sz="0" w:space="0" w:color="auto"/>
            <w:left w:val="none" w:sz="0" w:space="0" w:color="auto"/>
            <w:bottom w:val="none" w:sz="0" w:space="0" w:color="auto"/>
            <w:right w:val="none" w:sz="0" w:space="0" w:color="auto"/>
          </w:divBdr>
        </w:div>
      </w:divsChild>
    </w:div>
    <w:div w:id="615260506">
      <w:bodyDiv w:val="1"/>
      <w:marLeft w:val="0"/>
      <w:marRight w:val="0"/>
      <w:marTop w:val="0"/>
      <w:marBottom w:val="0"/>
      <w:divBdr>
        <w:top w:val="none" w:sz="0" w:space="0" w:color="auto"/>
        <w:left w:val="none" w:sz="0" w:space="0" w:color="auto"/>
        <w:bottom w:val="none" w:sz="0" w:space="0" w:color="auto"/>
        <w:right w:val="none" w:sz="0" w:space="0" w:color="auto"/>
      </w:divBdr>
      <w:divsChild>
        <w:div w:id="156728749">
          <w:marLeft w:val="0"/>
          <w:marRight w:val="0"/>
          <w:marTop w:val="0"/>
          <w:marBottom w:val="0"/>
          <w:divBdr>
            <w:top w:val="none" w:sz="0" w:space="0" w:color="auto"/>
            <w:left w:val="none" w:sz="0" w:space="0" w:color="auto"/>
            <w:bottom w:val="none" w:sz="0" w:space="0" w:color="auto"/>
            <w:right w:val="none" w:sz="0" w:space="0" w:color="auto"/>
          </w:divBdr>
        </w:div>
        <w:div w:id="217010556">
          <w:marLeft w:val="0"/>
          <w:marRight w:val="0"/>
          <w:marTop w:val="0"/>
          <w:marBottom w:val="0"/>
          <w:divBdr>
            <w:top w:val="none" w:sz="0" w:space="0" w:color="auto"/>
            <w:left w:val="none" w:sz="0" w:space="0" w:color="auto"/>
            <w:bottom w:val="none" w:sz="0" w:space="0" w:color="auto"/>
            <w:right w:val="none" w:sz="0" w:space="0" w:color="auto"/>
          </w:divBdr>
        </w:div>
        <w:div w:id="1812016372">
          <w:marLeft w:val="0"/>
          <w:marRight w:val="0"/>
          <w:marTop w:val="0"/>
          <w:marBottom w:val="0"/>
          <w:divBdr>
            <w:top w:val="none" w:sz="0" w:space="0" w:color="auto"/>
            <w:left w:val="none" w:sz="0" w:space="0" w:color="auto"/>
            <w:bottom w:val="none" w:sz="0" w:space="0" w:color="auto"/>
            <w:right w:val="none" w:sz="0" w:space="0" w:color="auto"/>
          </w:divBdr>
        </w:div>
        <w:div w:id="1230264868">
          <w:marLeft w:val="0"/>
          <w:marRight w:val="0"/>
          <w:marTop w:val="0"/>
          <w:marBottom w:val="0"/>
          <w:divBdr>
            <w:top w:val="none" w:sz="0" w:space="0" w:color="auto"/>
            <w:left w:val="none" w:sz="0" w:space="0" w:color="auto"/>
            <w:bottom w:val="none" w:sz="0" w:space="0" w:color="auto"/>
            <w:right w:val="none" w:sz="0" w:space="0" w:color="auto"/>
          </w:divBdr>
        </w:div>
        <w:div w:id="1536382515">
          <w:marLeft w:val="0"/>
          <w:marRight w:val="0"/>
          <w:marTop w:val="0"/>
          <w:marBottom w:val="0"/>
          <w:divBdr>
            <w:top w:val="none" w:sz="0" w:space="0" w:color="auto"/>
            <w:left w:val="none" w:sz="0" w:space="0" w:color="auto"/>
            <w:bottom w:val="none" w:sz="0" w:space="0" w:color="auto"/>
            <w:right w:val="none" w:sz="0" w:space="0" w:color="auto"/>
          </w:divBdr>
        </w:div>
        <w:div w:id="1614049462">
          <w:marLeft w:val="0"/>
          <w:marRight w:val="0"/>
          <w:marTop w:val="0"/>
          <w:marBottom w:val="0"/>
          <w:divBdr>
            <w:top w:val="none" w:sz="0" w:space="0" w:color="auto"/>
            <w:left w:val="none" w:sz="0" w:space="0" w:color="auto"/>
            <w:bottom w:val="none" w:sz="0" w:space="0" w:color="auto"/>
            <w:right w:val="none" w:sz="0" w:space="0" w:color="auto"/>
          </w:divBdr>
        </w:div>
        <w:div w:id="833683508">
          <w:marLeft w:val="0"/>
          <w:marRight w:val="0"/>
          <w:marTop w:val="0"/>
          <w:marBottom w:val="0"/>
          <w:divBdr>
            <w:top w:val="none" w:sz="0" w:space="0" w:color="auto"/>
            <w:left w:val="none" w:sz="0" w:space="0" w:color="auto"/>
            <w:bottom w:val="none" w:sz="0" w:space="0" w:color="auto"/>
            <w:right w:val="none" w:sz="0" w:space="0" w:color="auto"/>
          </w:divBdr>
        </w:div>
        <w:div w:id="245312203">
          <w:marLeft w:val="0"/>
          <w:marRight w:val="0"/>
          <w:marTop w:val="0"/>
          <w:marBottom w:val="0"/>
          <w:divBdr>
            <w:top w:val="none" w:sz="0" w:space="0" w:color="auto"/>
            <w:left w:val="none" w:sz="0" w:space="0" w:color="auto"/>
            <w:bottom w:val="none" w:sz="0" w:space="0" w:color="auto"/>
            <w:right w:val="none" w:sz="0" w:space="0" w:color="auto"/>
          </w:divBdr>
        </w:div>
        <w:div w:id="299581207">
          <w:marLeft w:val="0"/>
          <w:marRight w:val="0"/>
          <w:marTop w:val="0"/>
          <w:marBottom w:val="0"/>
          <w:divBdr>
            <w:top w:val="none" w:sz="0" w:space="0" w:color="auto"/>
            <w:left w:val="none" w:sz="0" w:space="0" w:color="auto"/>
            <w:bottom w:val="none" w:sz="0" w:space="0" w:color="auto"/>
            <w:right w:val="none" w:sz="0" w:space="0" w:color="auto"/>
          </w:divBdr>
        </w:div>
        <w:div w:id="65226545">
          <w:marLeft w:val="0"/>
          <w:marRight w:val="0"/>
          <w:marTop w:val="0"/>
          <w:marBottom w:val="0"/>
          <w:divBdr>
            <w:top w:val="none" w:sz="0" w:space="0" w:color="auto"/>
            <w:left w:val="none" w:sz="0" w:space="0" w:color="auto"/>
            <w:bottom w:val="none" w:sz="0" w:space="0" w:color="auto"/>
            <w:right w:val="none" w:sz="0" w:space="0" w:color="auto"/>
          </w:divBdr>
        </w:div>
        <w:div w:id="1399665620">
          <w:marLeft w:val="0"/>
          <w:marRight w:val="0"/>
          <w:marTop w:val="0"/>
          <w:marBottom w:val="0"/>
          <w:divBdr>
            <w:top w:val="none" w:sz="0" w:space="0" w:color="auto"/>
            <w:left w:val="none" w:sz="0" w:space="0" w:color="auto"/>
            <w:bottom w:val="none" w:sz="0" w:space="0" w:color="auto"/>
            <w:right w:val="none" w:sz="0" w:space="0" w:color="auto"/>
          </w:divBdr>
        </w:div>
        <w:div w:id="591546779">
          <w:marLeft w:val="0"/>
          <w:marRight w:val="0"/>
          <w:marTop w:val="0"/>
          <w:marBottom w:val="0"/>
          <w:divBdr>
            <w:top w:val="none" w:sz="0" w:space="0" w:color="auto"/>
            <w:left w:val="none" w:sz="0" w:space="0" w:color="auto"/>
            <w:bottom w:val="none" w:sz="0" w:space="0" w:color="auto"/>
            <w:right w:val="none" w:sz="0" w:space="0" w:color="auto"/>
          </w:divBdr>
        </w:div>
        <w:div w:id="1640185331">
          <w:marLeft w:val="0"/>
          <w:marRight w:val="0"/>
          <w:marTop w:val="0"/>
          <w:marBottom w:val="0"/>
          <w:divBdr>
            <w:top w:val="none" w:sz="0" w:space="0" w:color="auto"/>
            <w:left w:val="none" w:sz="0" w:space="0" w:color="auto"/>
            <w:bottom w:val="none" w:sz="0" w:space="0" w:color="auto"/>
            <w:right w:val="none" w:sz="0" w:space="0" w:color="auto"/>
          </w:divBdr>
        </w:div>
        <w:div w:id="630213466">
          <w:marLeft w:val="0"/>
          <w:marRight w:val="0"/>
          <w:marTop w:val="0"/>
          <w:marBottom w:val="0"/>
          <w:divBdr>
            <w:top w:val="none" w:sz="0" w:space="0" w:color="auto"/>
            <w:left w:val="none" w:sz="0" w:space="0" w:color="auto"/>
            <w:bottom w:val="none" w:sz="0" w:space="0" w:color="auto"/>
            <w:right w:val="none" w:sz="0" w:space="0" w:color="auto"/>
          </w:divBdr>
        </w:div>
        <w:div w:id="759527591">
          <w:marLeft w:val="0"/>
          <w:marRight w:val="0"/>
          <w:marTop w:val="0"/>
          <w:marBottom w:val="0"/>
          <w:divBdr>
            <w:top w:val="none" w:sz="0" w:space="0" w:color="auto"/>
            <w:left w:val="none" w:sz="0" w:space="0" w:color="auto"/>
            <w:bottom w:val="none" w:sz="0" w:space="0" w:color="auto"/>
            <w:right w:val="none" w:sz="0" w:space="0" w:color="auto"/>
          </w:divBdr>
        </w:div>
        <w:div w:id="1122773173">
          <w:marLeft w:val="0"/>
          <w:marRight w:val="0"/>
          <w:marTop w:val="0"/>
          <w:marBottom w:val="0"/>
          <w:divBdr>
            <w:top w:val="none" w:sz="0" w:space="0" w:color="auto"/>
            <w:left w:val="none" w:sz="0" w:space="0" w:color="auto"/>
            <w:bottom w:val="none" w:sz="0" w:space="0" w:color="auto"/>
            <w:right w:val="none" w:sz="0" w:space="0" w:color="auto"/>
          </w:divBdr>
        </w:div>
        <w:div w:id="742870503">
          <w:marLeft w:val="0"/>
          <w:marRight w:val="0"/>
          <w:marTop w:val="0"/>
          <w:marBottom w:val="0"/>
          <w:divBdr>
            <w:top w:val="none" w:sz="0" w:space="0" w:color="auto"/>
            <w:left w:val="none" w:sz="0" w:space="0" w:color="auto"/>
            <w:bottom w:val="none" w:sz="0" w:space="0" w:color="auto"/>
            <w:right w:val="none" w:sz="0" w:space="0" w:color="auto"/>
          </w:divBdr>
        </w:div>
        <w:div w:id="1049037271">
          <w:marLeft w:val="0"/>
          <w:marRight w:val="0"/>
          <w:marTop w:val="0"/>
          <w:marBottom w:val="0"/>
          <w:divBdr>
            <w:top w:val="none" w:sz="0" w:space="0" w:color="auto"/>
            <w:left w:val="none" w:sz="0" w:space="0" w:color="auto"/>
            <w:bottom w:val="none" w:sz="0" w:space="0" w:color="auto"/>
            <w:right w:val="none" w:sz="0" w:space="0" w:color="auto"/>
          </w:divBdr>
        </w:div>
        <w:div w:id="460196492">
          <w:marLeft w:val="0"/>
          <w:marRight w:val="0"/>
          <w:marTop w:val="0"/>
          <w:marBottom w:val="0"/>
          <w:divBdr>
            <w:top w:val="none" w:sz="0" w:space="0" w:color="auto"/>
            <w:left w:val="none" w:sz="0" w:space="0" w:color="auto"/>
            <w:bottom w:val="none" w:sz="0" w:space="0" w:color="auto"/>
            <w:right w:val="none" w:sz="0" w:space="0" w:color="auto"/>
          </w:divBdr>
        </w:div>
        <w:div w:id="2129423539">
          <w:marLeft w:val="0"/>
          <w:marRight w:val="0"/>
          <w:marTop w:val="0"/>
          <w:marBottom w:val="0"/>
          <w:divBdr>
            <w:top w:val="none" w:sz="0" w:space="0" w:color="auto"/>
            <w:left w:val="none" w:sz="0" w:space="0" w:color="auto"/>
            <w:bottom w:val="none" w:sz="0" w:space="0" w:color="auto"/>
            <w:right w:val="none" w:sz="0" w:space="0" w:color="auto"/>
          </w:divBdr>
        </w:div>
        <w:div w:id="1944144670">
          <w:marLeft w:val="0"/>
          <w:marRight w:val="0"/>
          <w:marTop w:val="0"/>
          <w:marBottom w:val="0"/>
          <w:divBdr>
            <w:top w:val="none" w:sz="0" w:space="0" w:color="auto"/>
            <w:left w:val="none" w:sz="0" w:space="0" w:color="auto"/>
            <w:bottom w:val="none" w:sz="0" w:space="0" w:color="auto"/>
            <w:right w:val="none" w:sz="0" w:space="0" w:color="auto"/>
          </w:divBdr>
        </w:div>
        <w:div w:id="1286085938">
          <w:marLeft w:val="0"/>
          <w:marRight w:val="0"/>
          <w:marTop w:val="0"/>
          <w:marBottom w:val="0"/>
          <w:divBdr>
            <w:top w:val="none" w:sz="0" w:space="0" w:color="auto"/>
            <w:left w:val="none" w:sz="0" w:space="0" w:color="auto"/>
            <w:bottom w:val="none" w:sz="0" w:space="0" w:color="auto"/>
            <w:right w:val="none" w:sz="0" w:space="0" w:color="auto"/>
          </w:divBdr>
        </w:div>
        <w:div w:id="81344867">
          <w:marLeft w:val="0"/>
          <w:marRight w:val="0"/>
          <w:marTop w:val="0"/>
          <w:marBottom w:val="0"/>
          <w:divBdr>
            <w:top w:val="none" w:sz="0" w:space="0" w:color="auto"/>
            <w:left w:val="none" w:sz="0" w:space="0" w:color="auto"/>
            <w:bottom w:val="none" w:sz="0" w:space="0" w:color="auto"/>
            <w:right w:val="none" w:sz="0" w:space="0" w:color="auto"/>
          </w:divBdr>
        </w:div>
      </w:divsChild>
    </w:div>
    <w:div w:id="642005948">
      <w:bodyDiv w:val="1"/>
      <w:marLeft w:val="0"/>
      <w:marRight w:val="0"/>
      <w:marTop w:val="0"/>
      <w:marBottom w:val="0"/>
      <w:divBdr>
        <w:top w:val="none" w:sz="0" w:space="0" w:color="auto"/>
        <w:left w:val="none" w:sz="0" w:space="0" w:color="auto"/>
        <w:bottom w:val="none" w:sz="0" w:space="0" w:color="auto"/>
        <w:right w:val="none" w:sz="0" w:space="0" w:color="auto"/>
      </w:divBdr>
      <w:divsChild>
        <w:div w:id="431169917">
          <w:marLeft w:val="0"/>
          <w:marRight w:val="0"/>
          <w:marTop w:val="0"/>
          <w:marBottom w:val="0"/>
          <w:divBdr>
            <w:top w:val="none" w:sz="0" w:space="0" w:color="auto"/>
            <w:left w:val="none" w:sz="0" w:space="0" w:color="auto"/>
            <w:bottom w:val="none" w:sz="0" w:space="0" w:color="auto"/>
            <w:right w:val="none" w:sz="0" w:space="0" w:color="auto"/>
          </w:divBdr>
        </w:div>
        <w:div w:id="1366062062">
          <w:marLeft w:val="0"/>
          <w:marRight w:val="0"/>
          <w:marTop w:val="0"/>
          <w:marBottom w:val="0"/>
          <w:divBdr>
            <w:top w:val="none" w:sz="0" w:space="0" w:color="auto"/>
            <w:left w:val="none" w:sz="0" w:space="0" w:color="auto"/>
            <w:bottom w:val="none" w:sz="0" w:space="0" w:color="auto"/>
            <w:right w:val="none" w:sz="0" w:space="0" w:color="auto"/>
          </w:divBdr>
        </w:div>
        <w:div w:id="357241310">
          <w:marLeft w:val="0"/>
          <w:marRight w:val="0"/>
          <w:marTop w:val="0"/>
          <w:marBottom w:val="0"/>
          <w:divBdr>
            <w:top w:val="none" w:sz="0" w:space="0" w:color="auto"/>
            <w:left w:val="none" w:sz="0" w:space="0" w:color="auto"/>
            <w:bottom w:val="none" w:sz="0" w:space="0" w:color="auto"/>
            <w:right w:val="none" w:sz="0" w:space="0" w:color="auto"/>
          </w:divBdr>
        </w:div>
        <w:div w:id="2100178388">
          <w:marLeft w:val="0"/>
          <w:marRight w:val="0"/>
          <w:marTop w:val="0"/>
          <w:marBottom w:val="0"/>
          <w:divBdr>
            <w:top w:val="none" w:sz="0" w:space="0" w:color="auto"/>
            <w:left w:val="none" w:sz="0" w:space="0" w:color="auto"/>
            <w:bottom w:val="none" w:sz="0" w:space="0" w:color="auto"/>
            <w:right w:val="none" w:sz="0" w:space="0" w:color="auto"/>
          </w:divBdr>
        </w:div>
      </w:divsChild>
    </w:div>
    <w:div w:id="646125188">
      <w:bodyDiv w:val="1"/>
      <w:marLeft w:val="0"/>
      <w:marRight w:val="0"/>
      <w:marTop w:val="0"/>
      <w:marBottom w:val="0"/>
      <w:divBdr>
        <w:top w:val="none" w:sz="0" w:space="0" w:color="auto"/>
        <w:left w:val="none" w:sz="0" w:space="0" w:color="auto"/>
        <w:bottom w:val="none" w:sz="0" w:space="0" w:color="auto"/>
        <w:right w:val="none" w:sz="0" w:space="0" w:color="auto"/>
      </w:divBdr>
      <w:divsChild>
        <w:div w:id="577861225">
          <w:marLeft w:val="0"/>
          <w:marRight w:val="0"/>
          <w:marTop w:val="0"/>
          <w:marBottom w:val="0"/>
          <w:divBdr>
            <w:top w:val="none" w:sz="0" w:space="0" w:color="auto"/>
            <w:left w:val="none" w:sz="0" w:space="0" w:color="auto"/>
            <w:bottom w:val="none" w:sz="0" w:space="0" w:color="auto"/>
            <w:right w:val="none" w:sz="0" w:space="0" w:color="auto"/>
          </w:divBdr>
        </w:div>
        <w:div w:id="1223176691">
          <w:marLeft w:val="0"/>
          <w:marRight w:val="0"/>
          <w:marTop w:val="0"/>
          <w:marBottom w:val="0"/>
          <w:divBdr>
            <w:top w:val="none" w:sz="0" w:space="0" w:color="auto"/>
            <w:left w:val="none" w:sz="0" w:space="0" w:color="auto"/>
            <w:bottom w:val="none" w:sz="0" w:space="0" w:color="auto"/>
            <w:right w:val="none" w:sz="0" w:space="0" w:color="auto"/>
          </w:divBdr>
        </w:div>
        <w:div w:id="1106661013">
          <w:marLeft w:val="0"/>
          <w:marRight w:val="0"/>
          <w:marTop w:val="0"/>
          <w:marBottom w:val="0"/>
          <w:divBdr>
            <w:top w:val="none" w:sz="0" w:space="0" w:color="auto"/>
            <w:left w:val="none" w:sz="0" w:space="0" w:color="auto"/>
            <w:bottom w:val="none" w:sz="0" w:space="0" w:color="auto"/>
            <w:right w:val="none" w:sz="0" w:space="0" w:color="auto"/>
          </w:divBdr>
        </w:div>
        <w:div w:id="1377048279">
          <w:marLeft w:val="0"/>
          <w:marRight w:val="0"/>
          <w:marTop w:val="0"/>
          <w:marBottom w:val="0"/>
          <w:divBdr>
            <w:top w:val="none" w:sz="0" w:space="0" w:color="auto"/>
            <w:left w:val="none" w:sz="0" w:space="0" w:color="auto"/>
            <w:bottom w:val="none" w:sz="0" w:space="0" w:color="auto"/>
            <w:right w:val="none" w:sz="0" w:space="0" w:color="auto"/>
          </w:divBdr>
        </w:div>
        <w:div w:id="864907316">
          <w:marLeft w:val="0"/>
          <w:marRight w:val="0"/>
          <w:marTop w:val="0"/>
          <w:marBottom w:val="0"/>
          <w:divBdr>
            <w:top w:val="none" w:sz="0" w:space="0" w:color="auto"/>
            <w:left w:val="none" w:sz="0" w:space="0" w:color="auto"/>
            <w:bottom w:val="none" w:sz="0" w:space="0" w:color="auto"/>
            <w:right w:val="none" w:sz="0" w:space="0" w:color="auto"/>
          </w:divBdr>
        </w:div>
        <w:div w:id="873229416">
          <w:marLeft w:val="0"/>
          <w:marRight w:val="0"/>
          <w:marTop w:val="0"/>
          <w:marBottom w:val="0"/>
          <w:divBdr>
            <w:top w:val="none" w:sz="0" w:space="0" w:color="auto"/>
            <w:left w:val="none" w:sz="0" w:space="0" w:color="auto"/>
            <w:bottom w:val="none" w:sz="0" w:space="0" w:color="auto"/>
            <w:right w:val="none" w:sz="0" w:space="0" w:color="auto"/>
          </w:divBdr>
        </w:div>
        <w:div w:id="5331812">
          <w:marLeft w:val="0"/>
          <w:marRight w:val="0"/>
          <w:marTop w:val="0"/>
          <w:marBottom w:val="0"/>
          <w:divBdr>
            <w:top w:val="none" w:sz="0" w:space="0" w:color="auto"/>
            <w:left w:val="none" w:sz="0" w:space="0" w:color="auto"/>
            <w:bottom w:val="none" w:sz="0" w:space="0" w:color="auto"/>
            <w:right w:val="none" w:sz="0" w:space="0" w:color="auto"/>
          </w:divBdr>
        </w:div>
        <w:div w:id="755202613">
          <w:marLeft w:val="0"/>
          <w:marRight w:val="0"/>
          <w:marTop w:val="0"/>
          <w:marBottom w:val="0"/>
          <w:divBdr>
            <w:top w:val="none" w:sz="0" w:space="0" w:color="auto"/>
            <w:left w:val="none" w:sz="0" w:space="0" w:color="auto"/>
            <w:bottom w:val="none" w:sz="0" w:space="0" w:color="auto"/>
            <w:right w:val="none" w:sz="0" w:space="0" w:color="auto"/>
          </w:divBdr>
        </w:div>
        <w:div w:id="2030138102">
          <w:marLeft w:val="0"/>
          <w:marRight w:val="0"/>
          <w:marTop w:val="0"/>
          <w:marBottom w:val="0"/>
          <w:divBdr>
            <w:top w:val="none" w:sz="0" w:space="0" w:color="auto"/>
            <w:left w:val="none" w:sz="0" w:space="0" w:color="auto"/>
            <w:bottom w:val="none" w:sz="0" w:space="0" w:color="auto"/>
            <w:right w:val="none" w:sz="0" w:space="0" w:color="auto"/>
          </w:divBdr>
        </w:div>
        <w:div w:id="1706365853">
          <w:marLeft w:val="0"/>
          <w:marRight w:val="0"/>
          <w:marTop w:val="0"/>
          <w:marBottom w:val="0"/>
          <w:divBdr>
            <w:top w:val="none" w:sz="0" w:space="0" w:color="auto"/>
            <w:left w:val="none" w:sz="0" w:space="0" w:color="auto"/>
            <w:bottom w:val="none" w:sz="0" w:space="0" w:color="auto"/>
            <w:right w:val="none" w:sz="0" w:space="0" w:color="auto"/>
          </w:divBdr>
        </w:div>
        <w:div w:id="2000035709">
          <w:marLeft w:val="0"/>
          <w:marRight w:val="0"/>
          <w:marTop w:val="0"/>
          <w:marBottom w:val="0"/>
          <w:divBdr>
            <w:top w:val="none" w:sz="0" w:space="0" w:color="auto"/>
            <w:left w:val="none" w:sz="0" w:space="0" w:color="auto"/>
            <w:bottom w:val="none" w:sz="0" w:space="0" w:color="auto"/>
            <w:right w:val="none" w:sz="0" w:space="0" w:color="auto"/>
          </w:divBdr>
        </w:div>
        <w:div w:id="202593434">
          <w:marLeft w:val="0"/>
          <w:marRight w:val="0"/>
          <w:marTop w:val="0"/>
          <w:marBottom w:val="0"/>
          <w:divBdr>
            <w:top w:val="none" w:sz="0" w:space="0" w:color="auto"/>
            <w:left w:val="none" w:sz="0" w:space="0" w:color="auto"/>
            <w:bottom w:val="none" w:sz="0" w:space="0" w:color="auto"/>
            <w:right w:val="none" w:sz="0" w:space="0" w:color="auto"/>
          </w:divBdr>
        </w:div>
        <w:div w:id="945426154">
          <w:marLeft w:val="0"/>
          <w:marRight w:val="0"/>
          <w:marTop w:val="0"/>
          <w:marBottom w:val="0"/>
          <w:divBdr>
            <w:top w:val="none" w:sz="0" w:space="0" w:color="auto"/>
            <w:left w:val="none" w:sz="0" w:space="0" w:color="auto"/>
            <w:bottom w:val="none" w:sz="0" w:space="0" w:color="auto"/>
            <w:right w:val="none" w:sz="0" w:space="0" w:color="auto"/>
          </w:divBdr>
        </w:div>
        <w:div w:id="703485175">
          <w:marLeft w:val="0"/>
          <w:marRight w:val="0"/>
          <w:marTop w:val="0"/>
          <w:marBottom w:val="0"/>
          <w:divBdr>
            <w:top w:val="none" w:sz="0" w:space="0" w:color="auto"/>
            <w:left w:val="none" w:sz="0" w:space="0" w:color="auto"/>
            <w:bottom w:val="none" w:sz="0" w:space="0" w:color="auto"/>
            <w:right w:val="none" w:sz="0" w:space="0" w:color="auto"/>
          </w:divBdr>
        </w:div>
        <w:div w:id="857618774">
          <w:marLeft w:val="0"/>
          <w:marRight w:val="0"/>
          <w:marTop w:val="0"/>
          <w:marBottom w:val="0"/>
          <w:divBdr>
            <w:top w:val="none" w:sz="0" w:space="0" w:color="auto"/>
            <w:left w:val="none" w:sz="0" w:space="0" w:color="auto"/>
            <w:bottom w:val="none" w:sz="0" w:space="0" w:color="auto"/>
            <w:right w:val="none" w:sz="0" w:space="0" w:color="auto"/>
          </w:divBdr>
        </w:div>
        <w:div w:id="1120031684">
          <w:marLeft w:val="0"/>
          <w:marRight w:val="0"/>
          <w:marTop w:val="0"/>
          <w:marBottom w:val="0"/>
          <w:divBdr>
            <w:top w:val="none" w:sz="0" w:space="0" w:color="auto"/>
            <w:left w:val="none" w:sz="0" w:space="0" w:color="auto"/>
            <w:bottom w:val="none" w:sz="0" w:space="0" w:color="auto"/>
            <w:right w:val="none" w:sz="0" w:space="0" w:color="auto"/>
          </w:divBdr>
        </w:div>
        <w:div w:id="658966860">
          <w:marLeft w:val="0"/>
          <w:marRight w:val="0"/>
          <w:marTop w:val="0"/>
          <w:marBottom w:val="0"/>
          <w:divBdr>
            <w:top w:val="none" w:sz="0" w:space="0" w:color="auto"/>
            <w:left w:val="none" w:sz="0" w:space="0" w:color="auto"/>
            <w:bottom w:val="none" w:sz="0" w:space="0" w:color="auto"/>
            <w:right w:val="none" w:sz="0" w:space="0" w:color="auto"/>
          </w:divBdr>
        </w:div>
        <w:div w:id="628702375">
          <w:marLeft w:val="0"/>
          <w:marRight w:val="0"/>
          <w:marTop w:val="0"/>
          <w:marBottom w:val="0"/>
          <w:divBdr>
            <w:top w:val="none" w:sz="0" w:space="0" w:color="auto"/>
            <w:left w:val="none" w:sz="0" w:space="0" w:color="auto"/>
            <w:bottom w:val="none" w:sz="0" w:space="0" w:color="auto"/>
            <w:right w:val="none" w:sz="0" w:space="0" w:color="auto"/>
          </w:divBdr>
        </w:div>
        <w:div w:id="1644966300">
          <w:marLeft w:val="0"/>
          <w:marRight w:val="0"/>
          <w:marTop w:val="0"/>
          <w:marBottom w:val="0"/>
          <w:divBdr>
            <w:top w:val="none" w:sz="0" w:space="0" w:color="auto"/>
            <w:left w:val="none" w:sz="0" w:space="0" w:color="auto"/>
            <w:bottom w:val="none" w:sz="0" w:space="0" w:color="auto"/>
            <w:right w:val="none" w:sz="0" w:space="0" w:color="auto"/>
          </w:divBdr>
        </w:div>
        <w:div w:id="1038816522">
          <w:marLeft w:val="0"/>
          <w:marRight w:val="0"/>
          <w:marTop w:val="0"/>
          <w:marBottom w:val="0"/>
          <w:divBdr>
            <w:top w:val="none" w:sz="0" w:space="0" w:color="auto"/>
            <w:left w:val="none" w:sz="0" w:space="0" w:color="auto"/>
            <w:bottom w:val="none" w:sz="0" w:space="0" w:color="auto"/>
            <w:right w:val="none" w:sz="0" w:space="0" w:color="auto"/>
          </w:divBdr>
        </w:div>
        <w:div w:id="1157497196">
          <w:marLeft w:val="0"/>
          <w:marRight w:val="0"/>
          <w:marTop w:val="0"/>
          <w:marBottom w:val="0"/>
          <w:divBdr>
            <w:top w:val="none" w:sz="0" w:space="0" w:color="auto"/>
            <w:left w:val="none" w:sz="0" w:space="0" w:color="auto"/>
            <w:bottom w:val="none" w:sz="0" w:space="0" w:color="auto"/>
            <w:right w:val="none" w:sz="0" w:space="0" w:color="auto"/>
          </w:divBdr>
          <w:divsChild>
            <w:div w:id="559444491">
              <w:marLeft w:val="0"/>
              <w:marRight w:val="0"/>
              <w:marTop w:val="0"/>
              <w:marBottom w:val="0"/>
              <w:divBdr>
                <w:top w:val="none" w:sz="0" w:space="0" w:color="auto"/>
                <w:left w:val="none" w:sz="0" w:space="0" w:color="auto"/>
                <w:bottom w:val="none" w:sz="0" w:space="0" w:color="auto"/>
                <w:right w:val="none" w:sz="0" w:space="0" w:color="auto"/>
              </w:divBdr>
            </w:div>
            <w:div w:id="1113792992">
              <w:marLeft w:val="0"/>
              <w:marRight w:val="0"/>
              <w:marTop w:val="0"/>
              <w:marBottom w:val="0"/>
              <w:divBdr>
                <w:top w:val="none" w:sz="0" w:space="0" w:color="auto"/>
                <w:left w:val="none" w:sz="0" w:space="0" w:color="auto"/>
                <w:bottom w:val="none" w:sz="0" w:space="0" w:color="auto"/>
                <w:right w:val="none" w:sz="0" w:space="0" w:color="auto"/>
              </w:divBdr>
            </w:div>
            <w:div w:id="420218089">
              <w:marLeft w:val="0"/>
              <w:marRight w:val="0"/>
              <w:marTop w:val="0"/>
              <w:marBottom w:val="0"/>
              <w:divBdr>
                <w:top w:val="none" w:sz="0" w:space="0" w:color="auto"/>
                <w:left w:val="none" w:sz="0" w:space="0" w:color="auto"/>
                <w:bottom w:val="none" w:sz="0" w:space="0" w:color="auto"/>
                <w:right w:val="none" w:sz="0" w:space="0" w:color="auto"/>
              </w:divBdr>
            </w:div>
            <w:div w:id="1851027162">
              <w:marLeft w:val="0"/>
              <w:marRight w:val="0"/>
              <w:marTop w:val="0"/>
              <w:marBottom w:val="0"/>
              <w:divBdr>
                <w:top w:val="none" w:sz="0" w:space="0" w:color="auto"/>
                <w:left w:val="none" w:sz="0" w:space="0" w:color="auto"/>
                <w:bottom w:val="none" w:sz="0" w:space="0" w:color="auto"/>
                <w:right w:val="none" w:sz="0" w:space="0" w:color="auto"/>
              </w:divBdr>
            </w:div>
            <w:div w:id="1124691113">
              <w:marLeft w:val="0"/>
              <w:marRight w:val="0"/>
              <w:marTop w:val="0"/>
              <w:marBottom w:val="0"/>
              <w:divBdr>
                <w:top w:val="none" w:sz="0" w:space="0" w:color="auto"/>
                <w:left w:val="none" w:sz="0" w:space="0" w:color="auto"/>
                <w:bottom w:val="none" w:sz="0" w:space="0" w:color="auto"/>
                <w:right w:val="none" w:sz="0" w:space="0" w:color="auto"/>
              </w:divBdr>
            </w:div>
            <w:div w:id="765662469">
              <w:marLeft w:val="0"/>
              <w:marRight w:val="0"/>
              <w:marTop w:val="0"/>
              <w:marBottom w:val="0"/>
              <w:divBdr>
                <w:top w:val="none" w:sz="0" w:space="0" w:color="auto"/>
                <w:left w:val="none" w:sz="0" w:space="0" w:color="auto"/>
                <w:bottom w:val="none" w:sz="0" w:space="0" w:color="auto"/>
                <w:right w:val="none" w:sz="0" w:space="0" w:color="auto"/>
              </w:divBdr>
            </w:div>
            <w:div w:id="2091735915">
              <w:marLeft w:val="0"/>
              <w:marRight w:val="0"/>
              <w:marTop w:val="0"/>
              <w:marBottom w:val="0"/>
              <w:divBdr>
                <w:top w:val="none" w:sz="0" w:space="0" w:color="auto"/>
                <w:left w:val="none" w:sz="0" w:space="0" w:color="auto"/>
                <w:bottom w:val="none" w:sz="0" w:space="0" w:color="auto"/>
                <w:right w:val="none" w:sz="0" w:space="0" w:color="auto"/>
              </w:divBdr>
            </w:div>
            <w:div w:id="686442941">
              <w:marLeft w:val="0"/>
              <w:marRight w:val="0"/>
              <w:marTop w:val="0"/>
              <w:marBottom w:val="0"/>
              <w:divBdr>
                <w:top w:val="none" w:sz="0" w:space="0" w:color="auto"/>
                <w:left w:val="none" w:sz="0" w:space="0" w:color="auto"/>
                <w:bottom w:val="none" w:sz="0" w:space="0" w:color="auto"/>
                <w:right w:val="none" w:sz="0" w:space="0" w:color="auto"/>
              </w:divBdr>
            </w:div>
            <w:div w:id="1852064613">
              <w:marLeft w:val="0"/>
              <w:marRight w:val="0"/>
              <w:marTop w:val="0"/>
              <w:marBottom w:val="0"/>
              <w:divBdr>
                <w:top w:val="none" w:sz="0" w:space="0" w:color="auto"/>
                <w:left w:val="none" w:sz="0" w:space="0" w:color="auto"/>
                <w:bottom w:val="none" w:sz="0" w:space="0" w:color="auto"/>
                <w:right w:val="none" w:sz="0" w:space="0" w:color="auto"/>
              </w:divBdr>
            </w:div>
            <w:div w:id="433867832">
              <w:marLeft w:val="0"/>
              <w:marRight w:val="0"/>
              <w:marTop w:val="0"/>
              <w:marBottom w:val="0"/>
              <w:divBdr>
                <w:top w:val="none" w:sz="0" w:space="0" w:color="auto"/>
                <w:left w:val="none" w:sz="0" w:space="0" w:color="auto"/>
                <w:bottom w:val="none" w:sz="0" w:space="0" w:color="auto"/>
                <w:right w:val="none" w:sz="0" w:space="0" w:color="auto"/>
              </w:divBdr>
            </w:div>
            <w:div w:id="1573471118">
              <w:marLeft w:val="0"/>
              <w:marRight w:val="0"/>
              <w:marTop w:val="0"/>
              <w:marBottom w:val="0"/>
              <w:divBdr>
                <w:top w:val="none" w:sz="0" w:space="0" w:color="auto"/>
                <w:left w:val="none" w:sz="0" w:space="0" w:color="auto"/>
                <w:bottom w:val="none" w:sz="0" w:space="0" w:color="auto"/>
                <w:right w:val="none" w:sz="0" w:space="0" w:color="auto"/>
              </w:divBdr>
            </w:div>
            <w:div w:id="1066609518">
              <w:marLeft w:val="0"/>
              <w:marRight w:val="0"/>
              <w:marTop w:val="0"/>
              <w:marBottom w:val="0"/>
              <w:divBdr>
                <w:top w:val="none" w:sz="0" w:space="0" w:color="auto"/>
                <w:left w:val="none" w:sz="0" w:space="0" w:color="auto"/>
                <w:bottom w:val="none" w:sz="0" w:space="0" w:color="auto"/>
                <w:right w:val="none" w:sz="0" w:space="0" w:color="auto"/>
              </w:divBdr>
            </w:div>
            <w:div w:id="836265258">
              <w:marLeft w:val="0"/>
              <w:marRight w:val="0"/>
              <w:marTop w:val="0"/>
              <w:marBottom w:val="0"/>
              <w:divBdr>
                <w:top w:val="none" w:sz="0" w:space="0" w:color="auto"/>
                <w:left w:val="none" w:sz="0" w:space="0" w:color="auto"/>
                <w:bottom w:val="none" w:sz="0" w:space="0" w:color="auto"/>
                <w:right w:val="none" w:sz="0" w:space="0" w:color="auto"/>
              </w:divBdr>
            </w:div>
            <w:div w:id="768892137">
              <w:marLeft w:val="0"/>
              <w:marRight w:val="0"/>
              <w:marTop w:val="0"/>
              <w:marBottom w:val="0"/>
              <w:divBdr>
                <w:top w:val="none" w:sz="0" w:space="0" w:color="auto"/>
                <w:left w:val="none" w:sz="0" w:space="0" w:color="auto"/>
                <w:bottom w:val="none" w:sz="0" w:space="0" w:color="auto"/>
                <w:right w:val="none" w:sz="0" w:space="0" w:color="auto"/>
              </w:divBdr>
            </w:div>
            <w:div w:id="1891763633">
              <w:marLeft w:val="0"/>
              <w:marRight w:val="0"/>
              <w:marTop w:val="0"/>
              <w:marBottom w:val="0"/>
              <w:divBdr>
                <w:top w:val="none" w:sz="0" w:space="0" w:color="auto"/>
                <w:left w:val="none" w:sz="0" w:space="0" w:color="auto"/>
                <w:bottom w:val="none" w:sz="0" w:space="0" w:color="auto"/>
                <w:right w:val="none" w:sz="0" w:space="0" w:color="auto"/>
              </w:divBdr>
            </w:div>
            <w:div w:id="1464615125">
              <w:marLeft w:val="0"/>
              <w:marRight w:val="0"/>
              <w:marTop w:val="0"/>
              <w:marBottom w:val="0"/>
              <w:divBdr>
                <w:top w:val="none" w:sz="0" w:space="0" w:color="auto"/>
                <w:left w:val="none" w:sz="0" w:space="0" w:color="auto"/>
                <w:bottom w:val="none" w:sz="0" w:space="0" w:color="auto"/>
                <w:right w:val="none" w:sz="0" w:space="0" w:color="auto"/>
              </w:divBdr>
            </w:div>
            <w:div w:id="1228300081">
              <w:marLeft w:val="0"/>
              <w:marRight w:val="0"/>
              <w:marTop w:val="0"/>
              <w:marBottom w:val="0"/>
              <w:divBdr>
                <w:top w:val="none" w:sz="0" w:space="0" w:color="auto"/>
                <w:left w:val="none" w:sz="0" w:space="0" w:color="auto"/>
                <w:bottom w:val="none" w:sz="0" w:space="0" w:color="auto"/>
                <w:right w:val="none" w:sz="0" w:space="0" w:color="auto"/>
              </w:divBdr>
            </w:div>
            <w:div w:id="746918687">
              <w:marLeft w:val="0"/>
              <w:marRight w:val="0"/>
              <w:marTop w:val="0"/>
              <w:marBottom w:val="0"/>
              <w:divBdr>
                <w:top w:val="none" w:sz="0" w:space="0" w:color="auto"/>
                <w:left w:val="none" w:sz="0" w:space="0" w:color="auto"/>
                <w:bottom w:val="none" w:sz="0" w:space="0" w:color="auto"/>
                <w:right w:val="none" w:sz="0" w:space="0" w:color="auto"/>
              </w:divBdr>
            </w:div>
            <w:div w:id="2190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8796">
      <w:bodyDiv w:val="1"/>
      <w:marLeft w:val="0"/>
      <w:marRight w:val="0"/>
      <w:marTop w:val="0"/>
      <w:marBottom w:val="0"/>
      <w:divBdr>
        <w:top w:val="none" w:sz="0" w:space="0" w:color="auto"/>
        <w:left w:val="none" w:sz="0" w:space="0" w:color="auto"/>
        <w:bottom w:val="none" w:sz="0" w:space="0" w:color="auto"/>
        <w:right w:val="none" w:sz="0" w:space="0" w:color="auto"/>
      </w:divBdr>
      <w:divsChild>
        <w:div w:id="1319381844">
          <w:marLeft w:val="0"/>
          <w:marRight w:val="0"/>
          <w:marTop w:val="0"/>
          <w:marBottom w:val="0"/>
          <w:divBdr>
            <w:top w:val="none" w:sz="0" w:space="0" w:color="auto"/>
            <w:left w:val="none" w:sz="0" w:space="0" w:color="auto"/>
            <w:bottom w:val="none" w:sz="0" w:space="0" w:color="auto"/>
            <w:right w:val="none" w:sz="0" w:space="0" w:color="auto"/>
          </w:divBdr>
        </w:div>
        <w:div w:id="1109357059">
          <w:marLeft w:val="0"/>
          <w:marRight w:val="0"/>
          <w:marTop w:val="0"/>
          <w:marBottom w:val="0"/>
          <w:divBdr>
            <w:top w:val="none" w:sz="0" w:space="0" w:color="auto"/>
            <w:left w:val="none" w:sz="0" w:space="0" w:color="auto"/>
            <w:bottom w:val="none" w:sz="0" w:space="0" w:color="auto"/>
            <w:right w:val="none" w:sz="0" w:space="0" w:color="auto"/>
          </w:divBdr>
        </w:div>
        <w:div w:id="246236292">
          <w:marLeft w:val="0"/>
          <w:marRight w:val="0"/>
          <w:marTop w:val="0"/>
          <w:marBottom w:val="0"/>
          <w:divBdr>
            <w:top w:val="none" w:sz="0" w:space="0" w:color="auto"/>
            <w:left w:val="none" w:sz="0" w:space="0" w:color="auto"/>
            <w:bottom w:val="none" w:sz="0" w:space="0" w:color="auto"/>
            <w:right w:val="none" w:sz="0" w:space="0" w:color="auto"/>
          </w:divBdr>
        </w:div>
        <w:div w:id="455946607">
          <w:marLeft w:val="0"/>
          <w:marRight w:val="0"/>
          <w:marTop w:val="0"/>
          <w:marBottom w:val="0"/>
          <w:divBdr>
            <w:top w:val="none" w:sz="0" w:space="0" w:color="auto"/>
            <w:left w:val="none" w:sz="0" w:space="0" w:color="auto"/>
            <w:bottom w:val="none" w:sz="0" w:space="0" w:color="auto"/>
            <w:right w:val="none" w:sz="0" w:space="0" w:color="auto"/>
          </w:divBdr>
        </w:div>
        <w:div w:id="1979408802">
          <w:marLeft w:val="0"/>
          <w:marRight w:val="0"/>
          <w:marTop w:val="0"/>
          <w:marBottom w:val="0"/>
          <w:divBdr>
            <w:top w:val="none" w:sz="0" w:space="0" w:color="auto"/>
            <w:left w:val="none" w:sz="0" w:space="0" w:color="auto"/>
            <w:bottom w:val="none" w:sz="0" w:space="0" w:color="auto"/>
            <w:right w:val="none" w:sz="0" w:space="0" w:color="auto"/>
          </w:divBdr>
        </w:div>
        <w:div w:id="899289226">
          <w:marLeft w:val="0"/>
          <w:marRight w:val="0"/>
          <w:marTop w:val="0"/>
          <w:marBottom w:val="0"/>
          <w:divBdr>
            <w:top w:val="none" w:sz="0" w:space="0" w:color="auto"/>
            <w:left w:val="none" w:sz="0" w:space="0" w:color="auto"/>
            <w:bottom w:val="none" w:sz="0" w:space="0" w:color="auto"/>
            <w:right w:val="none" w:sz="0" w:space="0" w:color="auto"/>
          </w:divBdr>
        </w:div>
        <w:div w:id="2074888579">
          <w:marLeft w:val="0"/>
          <w:marRight w:val="0"/>
          <w:marTop w:val="0"/>
          <w:marBottom w:val="0"/>
          <w:divBdr>
            <w:top w:val="none" w:sz="0" w:space="0" w:color="auto"/>
            <w:left w:val="none" w:sz="0" w:space="0" w:color="auto"/>
            <w:bottom w:val="none" w:sz="0" w:space="0" w:color="auto"/>
            <w:right w:val="none" w:sz="0" w:space="0" w:color="auto"/>
          </w:divBdr>
          <w:divsChild>
            <w:div w:id="1324508103">
              <w:marLeft w:val="-75"/>
              <w:marRight w:val="0"/>
              <w:marTop w:val="30"/>
              <w:marBottom w:val="30"/>
              <w:divBdr>
                <w:top w:val="none" w:sz="0" w:space="0" w:color="auto"/>
                <w:left w:val="none" w:sz="0" w:space="0" w:color="auto"/>
                <w:bottom w:val="none" w:sz="0" w:space="0" w:color="auto"/>
                <w:right w:val="none" w:sz="0" w:space="0" w:color="auto"/>
              </w:divBdr>
              <w:divsChild>
                <w:div w:id="1848402563">
                  <w:marLeft w:val="0"/>
                  <w:marRight w:val="0"/>
                  <w:marTop w:val="0"/>
                  <w:marBottom w:val="0"/>
                  <w:divBdr>
                    <w:top w:val="none" w:sz="0" w:space="0" w:color="auto"/>
                    <w:left w:val="none" w:sz="0" w:space="0" w:color="auto"/>
                    <w:bottom w:val="none" w:sz="0" w:space="0" w:color="auto"/>
                    <w:right w:val="none" w:sz="0" w:space="0" w:color="auto"/>
                  </w:divBdr>
                  <w:divsChild>
                    <w:div w:id="29956090">
                      <w:marLeft w:val="0"/>
                      <w:marRight w:val="0"/>
                      <w:marTop w:val="0"/>
                      <w:marBottom w:val="0"/>
                      <w:divBdr>
                        <w:top w:val="none" w:sz="0" w:space="0" w:color="auto"/>
                        <w:left w:val="none" w:sz="0" w:space="0" w:color="auto"/>
                        <w:bottom w:val="none" w:sz="0" w:space="0" w:color="auto"/>
                        <w:right w:val="none" w:sz="0" w:space="0" w:color="auto"/>
                      </w:divBdr>
                    </w:div>
                  </w:divsChild>
                </w:div>
                <w:div w:id="1475567650">
                  <w:marLeft w:val="0"/>
                  <w:marRight w:val="0"/>
                  <w:marTop w:val="0"/>
                  <w:marBottom w:val="0"/>
                  <w:divBdr>
                    <w:top w:val="none" w:sz="0" w:space="0" w:color="auto"/>
                    <w:left w:val="none" w:sz="0" w:space="0" w:color="auto"/>
                    <w:bottom w:val="none" w:sz="0" w:space="0" w:color="auto"/>
                    <w:right w:val="none" w:sz="0" w:space="0" w:color="auto"/>
                  </w:divBdr>
                  <w:divsChild>
                    <w:div w:id="1363674221">
                      <w:marLeft w:val="0"/>
                      <w:marRight w:val="0"/>
                      <w:marTop w:val="0"/>
                      <w:marBottom w:val="0"/>
                      <w:divBdr>
                        <w:top w:val="none" w:sz="0" w:space="0" w:color="auto"/>
                        <w:left w:val="none" w:sz="0" w:space="0" w:color="auto"/>
                        <w:bottom w:val="none" w:sz="0" w:space="0" w:color="auto"/>
                        <w:right w:val="none" w:sz="0" w:space="0" w:color="auto"/>
                      </w:divBdr>
                    </w:div>
                  </w:divsChild>
                </w:div>
                <w:div w:id="139076578">
                  <w:marLeft w:val="0"/>
                  <w:marRight w:val="0"/>
                  <w:marTop w:val="0"/>
                  <w:marBottom w:val="0"/>
                  <w:divBdr>
                    <w:top w:val="none" w:sz="0" w:space="0" w:color="auto"/>
                    <w:left w:val="none" w:sz="0" w:space="0" w:color="auto"/>
                    <w:bottom w:val="none" w:sz="0" w:space="0" w:color="auto"/>
                    <w:right w:val="none" w:sz="0" w:space="0" w:color="auto"/>
                  </w:divBdr>
                  <w:divsChild>
                    <w:div w:id="295262361">
                      <w:marLeft w:val="0"/>
                      <w:marRight w:val="0"/>
                      <w:marTop w:val="0"/>
                      <w:marBottom w:val="0"/>
                      <w:divBdr>
                        <w:top w:val="none" w:sz="0" w:space="0" w:color="auto"/>
                        <w:left w:val="none" w:sz="0" w:space="0" w:color="auto"/>
                        <w:bottom w:val="none" w:sz="0" w:space="0" w:color="auto"/>
                        <w:right w:val="none" w:sz="0" w:space="0" w:color="auto"/>
                      </w:divBdr>
                    </w:div>
                  </w:divsChild>
                </w:div>
                <w:div w:id="875704213">
                  <w:marLeft w:val="0"/>
                  <w:marRight w:val="0"/>
                  <w:marTop w:val="0"/>
                  <w:marBottom w:val="0"/>
                  <w:divBdr>
                    <w:top w:val="none" w:sz="0" w:space="0" w:color="auto"/>
                    <w:left w:val="none" w:sz="0" w:space="0" w:color="auto"/>
                    <w:bottom w:val="none" w:sz="0" w:space="0" w:color="auto"/>
                    <w:right w:val="none" w:sz="0" w:space="0" w:color="auto"/>
                  </w:divBdr>
                  <w:divsChild>
                    <w:div w:id="624047412">
                      <w:marLeft w:val="0"/>
                      <w:marRight w:val="0"/>
                      <w:marTop w:val="0"/>
                      <w:marBottom w:val="0"/>
                      <w:divBdr>
                        <w:top w:val="none" w:sz="0" w:space="0" w:color="auto"/>
                        <w:left w:val="none" w:sz="0" w:space="0" w:color="auto"/>
                        <w:bottom w:val="none" w:sz="0" w:space="0" w:color="auto"/>
                        <w:right w:val="none" w:sz="0" w:space="0" w:color="auto"/>
                      </w:divBdr>
                    </w:div>
                  </w:divsChild>
                </w:div>
                <w:div w:id="596641884">
                  <w:marLeft w:val="0"/>
                  <w:marRight w:val="0"/>
                  <w:marTop w:val="0"/>
                  <w:marBottom w:val="0"/>
                  <w:divBdr>
                    <w:top w:val="none" w:sz="0" w:space="0" w:color="auto"/>
                    <w:left w:val="none" w:sz="0" w:space="0" w:color="auto"/>
                    <w:bottom w:val="none" w:sz="0" w:space="0" w:color="auto"/>
                    <w:right w:val="none" w:sz="0" w:space="0" w:color="auto"/>
                  </w:divBdr>
                  <w:divsChild>
                    <w:div w:id="65341962">
                      <w:marLeft w:val="0"/>
                      <w:marRight w:val="0"/>
                      <w:marTop w:val="0"/>
                      <w:marBottom w:val="0"/>
                      <w:divBdr>
                        <w:top w:val="none" w:sz="0" w:space="0" w:color="auto"/>
                        <w:left w:val="none" w:sz="0" w:space="0" w:color="auto"/>
                        <w:bottom w:val="none" w:sz="0" w:space="0" w:color="auto"/>
                        <w:right w:val="none" w:sz="0" w:space="0" w:color="auto"/>
                      </w:divBdr>
                    </w:div>
                  </w:divsChild>
                </w:div>
                <w:div w:id="1959214157">
                  <w:marLeft w:val="0"/>
                  <w:marRight w:val="0"/>
                  <w:marTop w:val="0"/>
                  <w:marBottom w:val="0"/>
                  <w:divBdr>
                    <w:top w:val="none" w:sz="0" w:space="0" w:color="auto"/>
                    <w:left w:val="none" w:sz="0" w:space="0" w:color="auto"/>
                    <w:bottom w:val="none" w:sz="0" w:space="0" w:color="auto"/>
                    <w:right w:val="none" w:sz="0" w:space="0" w:color="auto"/>
                  </w:divBdr>
                  <w:divsChild>
                    <w:div w:id="934947019">
                      <w:marLeft w:val="0"/>
                      <w:marRight w:val="0"/>
                      <w:marTop w:val="0"/>
                      <w:marBottom w:val="0"/>
                      <w:divBdr>
                        <w:top w:val="none" w:sz="0" w:space="0" w:color="auto"/>
                        <w:left w:val="none" w:sz="0" w:space="0" w:color="auto"/>
                        <w:bottom w:val="none" w:sz="0" w:space="0" w:color="auto"/>
                        <w:right w:val="none" w:sz="0" w:space="0" w:color="auto"/>
                      </w:divBdr>
                    </w:div>
                  </w:divsChild>
                </w:div>
                <w:div w:id="2092385511">
                  <w:marLeft w:val="0"/>
                  <w:marRight w:val="0"/>
                  <w:marTop w:val="0"/>
                  <w:marBottom w:val="0"/>
                  <w:divBdr>
                    <w:top w:val="none" w:sz="0" w:space="0" w:color="auto"/>
                    <w:left w:val="none" w:sz="0" w:space="0" w:color="auto"/>
                    <w:bottom w:val="none" w:sz="0" w:space="0" w:color="auto"/>
                    <w:right w:val="none" w:sz="0" w:space="0" w:color="auto"/>
                  </w:divBdr>
                  <w:divsChild>
                    <w:div w:id="1596938716">
                      <w:marLeft w:val="0"/>
                      <w:marRight w:val="0"/>
                      <w:marTop w:val="0"/>
                      <w:marBottom w:val="0"/>
                      <w:divBdr>
                        <w:top w:val="none" w:sz="0" w:space="0" w:color="auto"/>
                        <w:left w:val="none" w:sz="0" w:space="0" w:color="auto"/>
                        <w:bottom w:val="none" w:sz="0" w:space="0" w:color="auto"/>
                        <w:right w:val="none" w:sz="0" w:space="0" w:color="auto"/>
                      </w:divBdr>
                    </w:div>
                  </w:divsChild>
                </w:div>
                <w:div w:id="1298224949">
                  <w:marLeft w:val="0"/>
                  <w:marRight w:val="0"/>
                  <w:marTop w:val="0"/>
                  <w:marBottom w:val="0"/>
                  <w:divBdr>
                    <w:top w:val="none" w:sz="0" w:space="0" w:color="auto"/>
                    <w:left w:val="none" w:sz="0" w:space="0" w:color="auto"/>
                    <w:bottom w:val="none" w:sz="0" w:space="0" w:color="auto"/>
                    <w:right w:val="none" w:sz="0" w:space="0" w:color="auto"/>
                  </w:divBdr>
                  <w:divsChild>
                    <w:div w:id="1574895975">
                      <w:marLeft w:val="0"/>
                      <w:marRight w:val="0"/>
                      <w:marTop w:val="0"/>
                      <w:marBottom w:val="0"/>
                      <w:divBdr>
                        <w:top w:val="none" w:sz="0" w:space="0" w:color="auto"/>
                        <w:left w:val="none" w:sz="0" w:space="0" w:color="auto"/>
                        <w:bottom w:val="none" w:sz="0" w:space="0" w:color="auto"/>
                        <w:right w:val="none" w:sz="0" w:space="0" w:color="auto"/>
                      </w:divBdr>
                    </w:div>
                  </w:divsChild>
                </w:div>
                <w:div w:id="1395854422">
                  <w:marLeft w:val="0"/>
                  <w:marRight w:val="0"/>
                  <w:marTop w:val="0"/>
                  <w:marBottom w:val="0"/>
                  <w:divBdr>
                    <w:top w:val="none" w:sz="0" w:space="0" w:color="auto"/>
                    <w:left w:val="none" w:sz="0" w:space="0" w:color="auto"/>
                    <w:bottom w:val="none" w:sz="0" w:space="0" w:color="auto"/>
                    <w:right w:val="none" w:sz="0" w:space="0" w:color="auto"/>
                  </w:divBdr>
                  <w:divsChild>
                    <w:div w:id="1096897921">
                      <w:marLeft w:val="0"/>
                      <w:marRight w:val="0"/>
                      <w:marTop w:val="0"/>
                      <w:marBottom w:val="0"/>
                      <w:divBdr>
                        <w:top w:val="none" w:sz="0" w:space="0" w:color="auto"/>
                        <w:left w:val="none" w:sz="0" w:space="0" w:color="auto"/>
                        <w:bottom w:val="none" w:sz="0" w:space="0" w:color="auto"/>
                        <w:right w:val="none" w:sz="0" w:space="0" w:color="auto"/>
                      </w:divBdr>
                    </w:div>
                  </w:divsChild>
                </w:div>
                <w:div w:id="1907060118">
                  <w:marLeft w:val="0"/>
                  <w:marRight w:val="0"/>
                  <w:marTop w:val="0"/>
                  <w:marBottom w:val="0"/>
                  <w:divBdr>
                    <w:top w:val="none" w:sz="0" w:space="0" w:color="auto"/>
                    <w:left w:val="none" w:sz="0" w:space="0" w:color="auto"/>
                    <w:bottom w:val="none" w:sz="0" w:space="0" w:color="auto"/>
                    <w:right w:val="none" w:sz="0" w:space="0" w:color="auto"/>
                  </w:divBdr>
                  <w:divsChild>
                    <w:div w:id="1084910008">
                      <w:marLeft w:val="0"/>
                      <w:marRight w:val="0"/>
                      <w:marTop w:val="0"/>
                      <w:marBottom w:val="0"/>
                      <w:divBdr>
                        <w:top w:val="none" w:sz="0" w:space="0" w:color="auto"/>
                        <w:left w:val="none" w:sz="0" w:space="0" w:color="auto"/>
                        <w:bottom w:val="none" w:sz="0" w:space="0" w:color="auto"/>
                        <w:right w:val="none" w:sz="0" w:space="0" w:color="auto"/>
                      </w:divBdr>
                    </w:div>
                  </w:divsChild>
                </w:div>
                <w:div w:id="673456138">
                  <w:marLeft w:val="0"/>
                  <w:marRight w:val="0"/>
                  <w:marTop w:val="0"/>
                  <w:marBottom w:val="0"/>
                  <w:divBdr>
                    <w:top w:val="none" w:sz="0" w:space="0" w:color="auto"/>
                    <w:left w:val="none" w:sz="0" w:space="0" w:color="auto"/>
                    <w:bottom w:val="none" w:sz="0" w:space="0" w:color="auto"/>
                    <w:right w:val="none" w:sz="0" w:space="0" w:color="auto"/>
                  </w:divBdr>
                  <w:divsChild>
                    <w:div w:id="886062519">
                      <w:marLeft w:val="0"/>
                      <w:marRight w:val="0"/>
                      <w:marTop w:val="0"/>
                      <w:marBottom w:val="0"/>
                      <w:divBdr>
                        <w:top w:val="none" w:sz="0" w:space="0" w:color="auto"/>
                        <w:left w:val="none" w:sz="0" w:space="0" w:color="auto"/>
                        <w:bottom w:val="none" w:sz="0" w:space="0" w:color="auto"/>
                        <w:right w:val="none" w:sz="0" w:space="0" w:color="auto"/>
                      </w:divBdr>
                    </w:div>
                  </w:divsChild>
                </w:div>
                <w:div w:id="915819481">
                  <w:marLeft w:val="0"/>
                  <w:marRight w:val="0"/>
                  <w:marTop w:val="0"/>
                  <w:marBottom w:val="0"/>
                  <w:divBdr>
                    <w:top w:val="none" w:sz="0" w:space="0" w:color="auto"/>
                    <w:left w:val="none" w:sz="0" w:space="0" w:color="auto"/>
                    <w:bottom w:val="none" w:sz="0" w:space="0" w:color="auto"/>
                    <w:right w:val="none" w:sz="0" w:space="0" w:color="auto"/>
                  </w:divBdr>
                  <w:divsChild>
                    <w:div w:id="566301739">
                      <w:marLeft w:val="0"/>
                      <w:marRight w:val="0"/>
                      <w:marTop w:val="0"/>
                      <w:marBottom w:val="0"/>
                      <w:divBdr>
                        <w:top w:val="none" w:sz="0" w:space="0" w:color="auto"/>
                        <w:left w:val="none" w:sz="0" w:space="0" w:color="auto"/>
                        <w:bottom w:val="none" w:sz="0" w:space="0" w:color="auto"/>
                        <w:right w:val="none" w:sz="0" w:space="0" w:color="auto"/>
                      </w:divBdr>
                    </w:div>
                  </w:divsChild>
                </w:div>
                <w:div w:id="777406937">
                  <w:marLeft w:val="0"/>
                  <w:marRight w:val="0"/>
                  <w:marTop w:val="0"/>
                  <w:marBottom w:val="0"/>
                  <w:divBdr>
                    <w:top w:val="none" w:sz="0" w:space="0" w:color="auto"/>
                    <w:left w:val="none" w:sz="0" w:space="0" w:color="auto"/>
                    <w:bottom w:val="none" w:sz="0" w:space="0" w:color="auto"/>
                    <w:right w:val="none" w:sz="0" w:space="0" w:color="auto"/>
                  </w:divBdr>
                  <w:divsChild>
                    <w:div w:id="1972204773">
                      <w:marLeft w:val="0"/>
                      <w:marRight w:val="0"/>
                      <w:marTop w:val="0"/>
                      <w:marBottom w:val="0"/>
                      <w:divBdr>
                        <w:top w:val="none" w:sz="0" w:space="0" w:color="auto"/>
                        <w:left w:val="none" w:sz="0" w:space="0" w:color="auto"/>
                        <w:bottom w:val="none" w:sz="0" w:space="0" w:color="auto"/>
                        <w:right w:val="none" w:sz="0" w:space="0" w:color="auto"/>
                      </w:divBdr>
                    </w:div>
                  </w:divsChild>
                </w:div>
                <w:div w:id="929390290">
                  <w:marLeft w:val="0"/>
                  <w:marRight w:val="0"/>
                  <w:marTop w:val="0"/>
                  <w:marBottom w:val="0"/>
                  <w:divBdr>
                    <w:top w:val="none" w:sz="0" w:space="0" w:color="auto"/>
                    <w:left w:val="none" w:sz="0" w:space="0" w:color="auto"/>
                    <w:bottom w:val="none" w:sz="0" w:space="0" w:color="auto"/>
                    <w:right w:val="none" w:sz="0" w:space="0" w:color="auto"/>
                  </w:divBdr>
                  <w:divsChild>
                    <w:div w:id="50648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18005">
          <w:marLeft w:val="0"/>
          <w:marRight w:val="0"/>
          <w:marTop w:val="0"/>
          <w:marBottom w:val="0"/>
          <w:divBdr>
            <w:top w:val="none" w:sz="0" w:space="0" w:color="auto"/>
            <w:left w:val="none" w:sz="0" w:space="0" w:color="auto"/>
            <w:bottom w:val="none" w:sz="0" w:space="0" w:color="auto"/>
            <w:right w:val="none" w:sz="0" w:space="0" w:color="auto"/>
          </w:divBdr>
        </w:div>
        <w:div w:id="892038126">
          <w:marLeft w:val="0"/>
          <w:marRight w:val="0"/>
          <w:marTop w:val="0"/>
          <w:marBottom w:val="0"/>
          <w:divBdr>
            <w:top w:val="none" w:sz="0" w:space="0" w:color="auto"/>
            <w:left w:val="none" w:sz="0" w:space="0" w:color="auto"/>
            <w:bottom w:val="none" w:sz="0" w:space="0" w:color="auto"/>
            <w:right w:val="none" w:sz="0" w:space="0" w:color="auto"/>
          </w:divBdr>
        </w:div>
        <w:div w:id="724523115">
          <w:marLeft w:val="0"/>
          <w:marRight w:val="0"/>
          <w:marTop w:val="0"/>
          <w:marBottom w:val="0"/>
          <w:divBdr>
            <w:top w:val="none" w:sz="0" w:space="0" w:color="auto"/>
            <w:left w:val="none" w:sz="0" w:space="0" w:color="auto"/>
            <w:bottom w:val="none" w:sz="0" w:space="0" w:color="auto"/>
            <w:right w:val="none" w:sz="0" w:space="0" w:color="auto"/>
          </w:divBdr>
        </w:div>
        <w:div w:id="545534367">
          <w:marLeft w:val="0"/>
          <w:marRight w:val="0"/>
          <w:marTop w:val="0"/>
          <w:marBottom w:val="0"/>
          <w:divBdr>
            <w:top w:val="none" w:sz="0" w:space="0" w:color="auto"/>
            <w:left w:val="none" w:sz="0" w:space="0" w:color="auto"/>
            <w:bottom w:val="none" w:sz="0" w:space="0" w:color="auto"/>
            <w:right w:val="none" w:sz="0" w:space="0" w:color="auto"/>
          </w:divBdr>
        </w:div>
        <w:div w:id="919797845">
          <w:marLeft w:val="0"/>
          <w:marRight w:val="0"/>
          <w:marTop w:val="0"/>
          <w:marBottom w:val="0"/>
          <w:divBdr>
            <w:top w:val="none" w:sz="0" w:space="0" w:color="auto"/>
            <w:left w:val="none" w:sz="0" w:space="0" w:color="auto"/>
            <w:bottom w:val="none" w:sz="0" w:space="0" w:color="auto"/>
            <w:right w:val="none" w:sz="0" w:space="0" w:color="auto"/>
          </w:divBdr>
        </w:div>
        <w:div w:id="1318146158">
          <w:marLeft w:val="0"/>
          <w:marRight w:val="0"/>
          <w:marTop w:val="0"/>
          <w:marBottom w:val="0"/>
          <w:divBdr>
            <w:top w:val="none" w:sz="0" w:space="0" w:color="auto"/>
            <w:left w:val="none" w:sz="0" w:space="0" w:color="auto"/>
            <w:bottom w:val="none" w:sz="0" w:space="0" w:color="auto"/>
            <w:right w:val="none" w:sz="0" w:space="0" w:color="auto"/>
          </w:divBdr>
        </w:div>
        <w:div w:id="524095070">
          <w:marLeft w:val="0"/>
          <w:marRight w:val="0"/>
          <w:marTop w:val="0"/>
          <w:marBottom w:val="0"/>
          <w:divBdr>
            <w:top w:val="none" w:sz="0" w:space="0" w:color="auto"/>
            <w:left w:val="none" w:sz="0" w:space="0" w:color="auto"/>
            <w:bottom w:val="none" w:sz="0" w:space="0" w:color="auto"/>
            <w:right w:val="none" w:sz="0" w:space="0" w:color="auto"/>
          </w:divBdr>
        </w:div>
      </w:divsChild>
    </w:div>
    <w:div w:id="725838191">
      <w:bodyDiv w:val="1"/>
      <w:marLeft w:val="0"/>
      <w:marRight w:val="0"/>
      <w:marTop w:val="0"/>
      <w:marBottom w:val="0"/>
      <w:divBdr>
        <w:top w:val="none" w:sz="0" w:space="0" w:color="auto"/>
        <w:left w:val="none" w:sz="0" w:space="0" w:color="auto"/>
        <w:bottom w:val="none" w:sz="0" w:space="0" w:color="auto"/>
        <w:right w:val="none" w:sz="0" w:space="0" w:color="auto"/>
      </w:divBdr>
      <w:divsChild>
        <w:div w:id="974261063">
          <w:marLeft w:val="0"/>
          <w:marRight w:val="0"/>
          <w:marTop w:val="0"/>
          <w:marBottom w:val="0"/>
          <w:divBdr>
            <w:top w:val="none" w:sz="0" w:space="0" w:color="auto"/>
            <w:left w:val="none" w:sz="0" w:space="0" w:color="auto"/>
            <w:bottom w:val="none" w:sz="0" w:space="0" w:color="auto"/>
            <w:right w:val="none" w:sz="0" w:space="0" w:color="auto"/>
          </w:divBdr>
        </w:div>
        <w:div w:id="452099360">
          <w:marLeft w:val="0"/>
          <w:marRight w:val="0"/>
          <w:marTop w:val="0"/>
          <w:marBottom w:val="0"/>
          <w:divBdr>
            <w:top w:val="none" w:sz="0" w:space="0" w:color="auto"/>
            <w:left w:val="none" w:sz="0" w:space="0" w:color="auto"/>
            <w:bottom w:val="none" w:sz="0" w:space="0" w:color="auto"/>
            <w:right w:val="none" w:sz="0" w:space="0" w:color="auto"/>
          </w:divBdr>
        </w:div>
        <w:div w:id="1847163643">
          <w:marLeft w:val="0"/>
          <w:marRight w:val="0"/>
          <w:marTop w:val="0"/>
          <w:marBottom w:val="0"/>
          <w:divBdr>
            <w:top w:val="none" w:sz="0" w:space="0" w:color="auto"/>
            <w:left w:val="none" w:sz="0" w:space="0" w:color="auto"/>
            <w:bottom w:val="none" w:sz="0" w:space="0" w:color="auto"/>
            <w:right w:val="none" w:sz="0" w:space="0" w:color="auto"/>
          </w:divBdr>
        </w:div>
        <w:div w:id="499001423">
          <w:marLeft w:val="0"/>
          <w:marRight w:val="0"/>
          <w:marTop w:val="0"/>
          <w:marBottom w:val="0"/>
          <w:divBdr>
            <w:top w:val="none" w:sz="0" w:space="0" w:color="auto"/>
            <w:left w:val="none" w:sz="0" w:space="0" w:color="auto"/>
            <w:bottom w:val="none" w:sz="0" w:space="0" w:color="auto"/>
            <w:right w:val="none" w:sz="0" w:space="0" w:color="auto"/>
          </w:divBdr>
        </w:div>
        <w:div w:id="2034263927">
          <w:marLeft w:val="0"/>
          <w:marRight w:val="0"/>
          <w:marTop w:val="0"/>
          <w:marBottom w:val="0"/>
          <w:divBdr>
            <w:top w:val="none" w:sz="0" w:space="0" w:color="auto"/>
            <w:left w:val="none" w:sz="0" w:space="0" w:color="auto"/>
            <w:bottom w:val="none" w:sz="0" w:space="0" w:color="auto"/>
            <w:right w:val="none" w:sz="0" w:space="0" w:color="auto"/>
          </w:divBdr>
        </w:div>
        <w:div w:id="1710572452">
          <w:marLeft w:val="0"/>
          <w:marRight w:val="0"/>
          <w:marTop w:val="0"/>
          <w:marBottom w:val="0"/>
          <w:divBdr>
            <w:top w:val="none" w:sz="0" w:space="0" w:color="auto"/>
            <w:left w:val="none" w:sz="0" w:space="0" w:color="auto"/>
            <w:bottom w:val="none" w:sz="0" w:space="0" w:color="auto"/>
            <w:right w:val="none" w:sz="0" w:space="0" w:color="auto"/>
          </w:divBdr>
        </w:div>
        <w:div w:id="2120829813">
          <w:marLeft w:val="0"/>
          <w:marRight w:val="0"/>
          <w:marTop w:val="0"/>
          <w:marBottom w:val="0"/>
          <w:divBdr>
            <w:top w:val="none" w:sz="0" w:space="0" w:color="auto"/>
            <w:left w:val="none" w:sz="0" w:space="0" w:color="auto"/>
            <w:bottom w:val="none" w:sz="0" w:space="0" w:color="auto"/>
            <w:right w:val="none" w:sz="0" w:space="0" w:color="auto"/>
          </w:divBdr>
        </w:div>
        <w:div w:id="1763406207">
          <w:marLeft w:val="0"/>
          <w:marRight w:val="0"/>
          <w:marTop w:val="0"/>
          <w:marBottom w:val="0"/>
          <w:divBdr>
            <w:top w:val="none" w:sz="0" w:space="0" w:color="auto"/>
            <w:left w:val="none" w:sz="0" w:space="0" w:color="auto"/>
            <w:bottom w:val="none" w:sz="0" w:space="0" w:color="auto"/>
            <w:right w:val="none" w:sz="0" w:space="0" w:color="auto"/>
          </w:divBdr>
        </w:div>
        <w:div w:id="760415948">
          <w:marLeft w:val="0"/>
          <w:marRight w:val="0"/>
          <w:marTop w:val="0"/>
          <w:marBottom w:val="0"/>
          <w:divBdr>
            <w:top w:val="none" w:sz="0" w:space="0" w:color="auto"/>
            <w:left w:val="none" w:sz="0" w:space="0" w:color="auto"/>
            <w:bottom w:val="none" w:sz="0" w:space="0" w:color="auto"/>
            <w:right w:val="none" w:sz="0" w:space="0" w:color="auto"/>
          </w:divBdr>
        </w:div>
        <w:div w:id="1182741214">
          <w:marLeft w:val="0"/>
          <w:marRight w:val="0"/>
          <w:marTop w:val="0"/>
          <w:marBottom w:val="0"/>
          <w:divBdr>
            <w:top w:val="none" w:sz="0" w:space="0" w:color="auto"/>
            <w:left w:val="none" w:sz="0" w:space="0" w:color="auto"/>
            <w:bottom w:val="none" w:sz="0" w:space="0" w:color="auto"/>
            <w:right w:val="none" w:sz="0" w:space="0" w:color="auto"/>
          </w:divBdr>
        </w:div>
        <w:div w:id="154881687">
          <w:marLeft w:val="0"/>
          <w:marRight w:val="0"/>
          <w:marTop w:val="0"/>
          <w:marBottom w:val="0"/>
          <w:divBdr>
            <w:top w:val="none" w:sz="0" w:space="0" w:color="auto"/>
            <w:left w:val="none" w:sz="0" w:space="0" w:color="auto"/>
            <w:bottom w:val="none" w:sz="0" w:space="0" w:color="auto"/>
            <w:right w:val="none" w:sz="0" w:space="0" w:color="auto"/>
          </w:divBdr>
        </w:div>
        <w:div w:id="183136553">
          <w:marLeft w:val="0"/>
          <w:marRight w:val="0"/>
          <w:marTop w:val="0"/>
          <w:marBottom w:val="0"/>
          <w:divBdr>
            <w:top w:val="none" w:sz="0" w:space="0" w:color="auto"/>
            <w:left w:val="none" w:sz="0" w:space="0" w:color="auto"/>
            <w:bottom w:val="none" w:sz="0" w:space="0" w:color="auto"/>
            <w:right w:val="none" w:sz="0" w:space="0" w:color="auto"/>
          </w:divBdr>
        </w:div>
        <w:div w:id="1574195636">
          <w:marLeft w:val="0"/>
          <w:marRight w:val="0"/>
          <w:marTop w:val="0"/>
          <w:marBottom w:val="0"/>
          <w:divBdr>
            <w:top w:val="none" w:sz="0" w:space="0" w:color="auto"/>
            <w:left w:val="none" w:sz="0" w:space="0" w:color="auto"/>
            <w:bottom w:val="none" w:sz="0" w:space="0" w:color="auto"/>
            <w:right w:val="none" w:sz="0" w:space="0" w:color="auto"/>
          </w:divBdr>
        </w:div>
        <w:div w:id="1951813451">
          <w:marLeft w:val="0"/>
          <w:marRight w:val="0"/>
          <w:marTop w:val="0"/>
          <w:marBottom w:val="0"/>
          <w:divBdr>
            <w:top w:val="none" w:sz="0" w:space="0" w:color="auto"/>
            <w:left w:val="none" w:sz="0" w:space="0" w:color="auto"/>
            <w:bottom w:val="none" w:sz="0" w:space="0" w:color="auto"/>
            <w:right w:val="none" w:sz="0" w:space="0" w:color="auto"/>
          </w:divBdr>
        </w:div>
        <w:div w:id="464662530">
          <w:marLeft w:val="0"/>
          <w:marRight w:val="0"/>
          <w:marTop w:val="0"/>
          <w:marBottom w:val="0"/>
          <w:divBdr>
            <w:top w:val="none" w:sz="0" w:space="0" w:color="auto"/>
            <w:left w:val="none" w:sz="0" w:space="0" w:color="auto"/>
            <w:bottom w:val="none" w:sz="0" w:space="0" w:color="auto"/>
            <w:right w:val="none" w:sz="0" w:space="0" w:color="auto"/>
          </w:divBdr>
        </w:div>
        <w:div w:id="1148668944">
          <w:marLeft w:val="0"/>
          <w:marRight w:val="0"/>
          <w:marTop w:val="0"/>
          <w:marBottom w:val="0"/>
          <w:divBdr>
            <w:top w:val="none" w:sz="0" w:space="0" w:color="auto"/>
            <w:left w:val="none" w:sz="0" w:space="0" w:color="auto"/>
            <w:bottom w:val="none" w:sz="0" w:space="0" w:color="auto"/>
            <w:right w:val="none" w:sz="0" w:space="0" w:color="auto"/>
          </w:divBdr>
        </w:div>
        <w:div w:id="255096895">
          <w:marLeft w:val="0"/>
          <w:marRight w:val="0"/>
          <w:marTop w:val="0"/>
          <w:marBottom w:val="0"/>
          <w:divBdr>
            <w:top w:val="none" w:sz="0" w:space="0" w:color="auto"/>
            <w:left w:val="none" w:sz="0" w:space="0" w:color="auto"/>
            <w:bottom w:val="none" w:sz="0" w:space="0" w:color="auto"/>
            <w:right w:val="none" w:sz="0" w:space="0" w:color="auto"/>
          </w:divBdr>
        </w:div>
        <w:div w:id="770245045">
          <w:marLeft w:val="0"/>
          <w:marRight w:val="0"/>
          <w:marTop w:val="0"/>
          <w:marBottom w:val="0"/>
          <w:divBdr>
            <w:top w:val="none" w:sz="0" w:space="0" w:color="auto"/>
            <w:left w:val="none" w:sz="0" w:space="0" w:color="auto"/>
            <w:bottom w:val="none" w:sz="0" w:space="0" w:color="auto"/>
            <w:right w:val="none" w:sz="0" w:space="0" w:color="auto"/>
          </w:divBdr>
        </w:div>
        <w:div w:id="123892387">
          <w:marLeft w:val="0"/>
          <w:marRight w:val="0"/>
          <w:marTop w:val="0"/>
          <w:marBottom w:val="0"/>
          <w:divBdr>
            <w:top w:val="none" w:sz="0" w:space="0" w:color="auto"/>
            <w:left w:val="none" w:sz="0" w:space="0" w:color="auto"/>
            <w:bottom w:val="none" w:sz="0" w:space="0" w:color="auto"/>
            <w:right w:val="none" w:sz="0" w:space="0" w:color="auto"/>
          </w:divBdr>
        </w:div>
        <w:div w:id="103036103">
          <w:marLeft w:val="0"/>
          <w:marRight w:val="0"/>
          <w:marTop w:val="0"/>
          <w:marBottom w:val="0"/>
          <w:divBdr>
            <w:top w:val="none" w:sz="0" w:space="0" w:color="auto"/>
            <w:left w:val="none" w:sz="0" w:space="0" w:color="auto"/>
            <w:bottom w:val="none" w:sz="0" w:space="0" w:color="auto"/>
            <w:right w:val="none" w:sz="0" w:space="0" w:color="auto"/>
          </w:divBdr>
        </w:div>
        <w:div w:id="1101071781">
          <w:marLeft w:val="0"/>
          <w:marRight w:val="0"/>
          <w:marTop w:val="0"/>
          <w:marBottom w:val="0"/>
          <w:divBdr>
            <w:top w:val="none" w:sz="0" w:space="0" w:color="auto"/>
            <w:left w:val="none" w:sz="0" w:space="0" w:color="auto"/>
            <w:bottom w:val="none" w:sz="0" w:space="0" w:color="auto"/>
            <w:right w:val="none" w:sz="0" w:space="0" w:color="auto"/>
          </w:divBdr>
        </w:div>
        <w:div w:id="243345046">
          <w:marLeft w:val="0"/>
          <w:marRight w:val="0"/>
          <w:marTop w:val="0"/>
          <w:marBottom w:val="0"/>
          <w:divBdr>
            <w:top w:val="none" w:sz="0" w:space="0" w:color="auto"/>
            <w:left w:val="none" w:sz="0" w:space="0" w:color="auto"/>
            <w:bottom w:val="none" w:sz="0" w:space="0" w:color="auto"/>
            <w:right w:val="none" w:sz="0" w:space="0" w:color="auto"/>
          </w:divBdr>
        </w:div>
        <w:div w:id="1301768621">
          <w:marLeft w:val="0"/>
          <w:marRight w:val="0"/>
          <w:marTop w:val="0"/>
          <w:marBottom w:val="0"/>
          <w:divBdr>
            <w:top w:val="none" w:sz="0" w:space="0" w:color="auto"/>
            <w:left w:val="none" w:sz="0" w:space="0" w:color="auto"/>
            <w:bottom w:val="none" w:sz="0" w:space="0" w:color="auto"/>
            <w:right w:val="none" w:sz="0" w:space="0" w:color="auto"/>
          </w:divBdr>
        </w:div>
      </w:divsChild>
    </w:div>
    <w:div w:id="757600794">
      <w:bodyDiv w:val="1"/>
      <w:marLeft w:val="0"/>
      <w:marRight w:val="0"/>
      <w:marTop w:val="0"/>
      <w:marBottom w:val="0"/>
      <w:divBdr>
        <w:top w:val="none" w:sz="0" w:space="0" w:color="auto"/>
        <w:left w:val="none" w:sz="0" w:space="0" w:color="auto"/>
        <w:bottom w:val="none" w:sz="0" w:space="0" w:color="auto"/>
        <w:right w:val="none" w:sz="0" w:space="0" w:color="auto"/>
      </w:divBdr>
      <w:divsChild>
        <w:div w:id="31226488">
          <w:marLeft w:val="0"/>
          <w:marRight w:val="0"/>
          <w:marTop w:val="0"/>
          <w:marBottom w:val="0"/>
          <w:divBdr>
            <w:top w:val="none" w:sz="0" w:space="0" w:color="auto"/>
            <w:left w:val="none" w:sz="0" w:space="0" w:color="auto"/>
            <w:bottom w:val="none" w:sz="0" w:space="0" w:color="auto"/>
            <w:right w:val="none" w:sz="0" w:space="0" w:color="auto"/>
          </w:divBdr>
        </w:div>
        <w:div w:id="2068600051">
          <w:marLeft w:val="0"/>
          <w:marRight w:val="0"/>
          <w:marTop w:val="0"/>
          <w:marBottom w:val="0"/>
          <w:divBdr>
            <w:top w:val="none" w:sz="0" w:space="0" w:color="auto"/>
            <w:left w:val="none" w:sz="0" w:space="0" w:color="auto"/>
            <w:bottom w:val="none" w:sz="0" w:space="0" w:color="auto"/>
            <w:right w:val="none" w:sz="0" w:space="0" w:color="auto"/>
          </w:divBdr>
        </w:div>
        <w:div w:id="113183659">
          <w:marLeft w:val="0"/>
          <w:marRight w:val="0"/>
          <w:marTop w:val="0"/>
          <w:marBottom w:val="0"/>
          <w:divBdr>
            <w:top w:val="none" w:sz="0" w:space="0" w:color="auto"/>
            <w:left w:val="none" w:sz="0" w:space="0" w:color="auto"/>
            <w:bottom w:val="none" w:sz="0" w:space="0" w:color="auto"/>
            <w:right w:val="none" w:sz="0" w:space="0" w:color="auto"/>
          </w:divBdr>
        </w:div>
      </w:divsChild>
    </w:div>
    <w:div w:id="881792922">
      <w:bodyDiv w:val="1"/>
      <w:marLeft w:val="0"/>
      <w:marRight w:val="0"/>
      <w:marTop w:val="0"/>
      <w:marBottom w:val="0"/>
      <w:divBdr>
        <w:top w:val="none" w:sz="0" w:space="0" w:color="auto"/>
        <w:left w:val="none" w:sz="0" w:space="0" w:color="auto"/>
        <w:bottom w:val="none" w:sz="0" w:space="0" w:color="auto"/>
        <w:right w:val="none" w:sz="0" w:space="0" w:color="auto"/>
      </w:divBdr>
      <w:divsChild>
        <w:div w:id="1147863749">
          <w:marLeft w:val="0"/>
          <w:marRight w:val="0"/>
          <w:marTop w:val="0"/>
          <w:marBottom w:val="0"/>
          <w:divBdr>
            <w:top w:val="none" w:sz="0" w:space="0" w:color="auto"/>
            <w:left w:val="none" w:sz="0" w:space="0" w:color="auto"/>
            <w:bottom w:val="none" w:sz="0" w:space="0" w:color="auto"/>
            <w:right w:val="none" w:sz="0" w:space="0" w:color="auto"/>
          </w:divBdr>
        </w:div>
        <w:div w:id="1330251931">
          <w:marLeft w:val="0"/>
          <w:marRight w:val="0"/>
          <w:marTop w:val="0"/>
          <w:marBottom w:val="0"/>
          <w:divBdr>
            <w:top w:val="none" w:sz="0" w:space="0" w:color="auto"/>
            <w:left w:val="none" w:sz="0" w:space="0" w:color="auto"/>
            <w:bottom w:val="none" w:sz="0" w:space="0" w:color="auto"/>
            <w:right w:val="none" w:sz="0" w:space="0" w:color="auto"/>
          </w:divBdr>
        </w:div>
        <w:div w:id="559219195">
          <w:marLeft w:val="0"/>
          <w:marRight w:val="0"/>
          <w:marTop w:val="0"/>
          <w:marBottom w:val="0"/>
          <w:divBdr>
            <w:top w:val="none" w:sz="0" w:space="0" w:color="auto"/>
            <w:left w:val="none" w:sz="0" w:space="0" w:color="auto"/>
            <w:bottom w:val="none" w:sz="0" w:space="0" w:color="auto"/>
            <w:right w:val="none" w:sz="0" w:space="0" w:color="auto"/>
          </w:divBdr>
        </w:div>
        <w:div w:id="261230403">
          <w:marLeft w:val="0"/>
          <w:marRight w:val="0"/>
          <w:marTop w:val="0"/>
          <w:marBottom w:val="0"/>
          <w:divBdr>
            <w:top w:val="none" w:sz="0" w:space="0" w:color="auto"/>
            <w:left w:val="none" w:sz="0" w:space="0" w:color="auto"/>
            <w:bottom w:val="none" w:sz="0" w:space="0" w:color="auto"/>
            <w:right w:val="none" w:sz="0" w:space="0" w:color="auto"/>
          </w:divBdr>
        </w:div>
        <w:div w:id="318265770">
          <w:marLeft w:val="0"/>
          <w:marRight w:val="0"/>
          <w:marTop w:val="0"/>
          <w:marBottom w:val="0"/>
          <w:divBdr>
            <w:top w:val="none" w:sz="0" w:space="0" w:color="auto"/>
            <w:left w:val="none" w:sz="0" w:space="0" w:color="auto"/>
            <w:bottom w:val="none" w:sz="0" w:space="0" w:color="auto"/>
            <w:right w:val="none" w:sz="0" w:space="0" w:color="auto"/>
          </w:divBdr>
        </w:div>
        <w:div w:id="1901287484">
          <w:marLeft w:val="0"/>
          <w:marRight w:val="0"/>
          <w:marTop w:val="0"/>
          <w:marBottom w:val="0"/>
          <w:divBdr>
            <w:top w:val="none" w:sz="0" w:space="0" w:color="auto"/>
            <w:left w:val="none" w:sz="0" w:space="0" w:color="auto"/>
            <w:bottom w:val="none" w:sz="0" w:space="0" w:color="auto"/>
            <w:right w:val="none" w:sz="0" w:space="0" w:color="auto"/>
          </w:divBdr>
        </w:div>
        <w:div w:id="309747323">
          <w:marLeft w:val="0"/>
          <w:marRight w:val="0"/>
          <w:marTop w:val="0"/>
          <w:marBottom w:val="0"/>
          <w:divBdr>
            <w:top w:val="none" w:sz="0" w:space="0" w:color="auto"/>
            <w:left w:val="none" w:sz="0" w:space="0" w:color="auto"/>
            <w:bottom w:val="none" w:sz="0" w:space="0" w:color="auto"/>
            <w:right w:val="none" w:sz="0" w:space="0" w:color="auto"/>
          </w:divBdr>
        </w:div>
        <w:div w:id="834030885">
          <w:marLeft w:val="0"/>
          <w:marRight w:val="0"/>
          <w:marTop w:val="0"/>
          <w:marBottom w:val="0"/>
          <w:divBdr>
            <w:top w:val="none" w:sz="0" w:space="0" w:color="auto"/>
            <w:left w:val="none" w:sz="0" w:space="0" w:color="auto"/>
            <w:bottom w:val="none" w:sz="0" w:space="0" w:color="auto"/>
            <w:right w:val="none" w:sz="0" w:space="0" w:color="auto"/>
          </w:divBdr>
        </w:div>
        <w:div w:id="763574945">
          <w:marLeft w:val="0"/>
          <w:marRight w:val="0"/>
          <w:marTop w:val="0"/>
          <w:marBottom w:val="0"/>
          <w:divBdr>
            <w:top w:val="none" w:sz="0" w:space="0" w:color="auto"/>
            <w:left w:val="none" w:sz="0" w:space="0" w:color="auto"/>
            <w:bottom w:val="none" w:sz="0" w:space="0" w:color="auto"/>
            <w:right w:val="none" w:sz="0" w:space="0" w:color="auto"/>
          </w:divBdr>
        </w:div>
        <w:div w:id="1044478594">
          <w:marLeft w:val="0"/>
          <w:marRight w:val="0"/>
          <w:marTop w:val="0"/>
          <w:marBottom w:val="0"/>
          <w:divBdr>
            <w:top w:val="none" w:sz="0" w:space="0" w:color="auto"/>
            <w:left w:val="none" w:sz="0" w:space="0" w:color="auto"/>
            <w:bottom w:val="none" w:sz="0" w:space="0" w:color="auto"/>
            <w:right w:val="none" w:sz="0" w:space="0" w:color="auto"/>
          </w:divBdr>
        </w:div>
        <w:div w:id="1865166249">
          <w:marLeft w:val="0"/>
          <w:marRight w:val="0"/>
          <w:marTop w:val="0"/>
          <w:marBottom w:val="0"/>
          <w:divBdr>
            <w:top w:val="none" w:sz="0" w:space="0" w:color="auto"/>
            <w:left w:val="none" w:sz="0" w:space="0" w:color="auto"/>
            <w:bottom w:val="none" w:sz="0" w:space="0" w:color="auto"/>
            <w:right w:val="none" w:sz="0" w:space="0" w:color="auto"/>
          </w:divBdr>
        </w:div>
        <w:div w:id="1326471972">
          <w:marLeft w:val="0"/>
          <w:marRight w:val="0"/>
          <w:marTop w:val="0"/>
          <w:marBottom w:val="0"/>
          <w:divBdr>
            <w:top w:val="none" w:sz="0" w:space="0" w:color="auto"/>
            <w:left w:val="none" w:sz="0" w:space="0" w:color="auto"/>
            <w:bottom w:val="none" w:sz="0" w:space="0" w:color="auto"/>
            <w:right w:val="none" w:sz="0" w:space="0" w:color="auto"/>
          </w:divBdr>
        </w:div>
        <w:div w:id="192615183">
          <w:marLeft w:val="0"/>
          <w:marRight w:val="0"/>
          <w:marTop w:val="0"/>
          <w:marBottom w:val="0"/>
          <w:divBdr>
            <w:top w:val="none" w:sz="0" w:space="0" w:color="auto"/>
            <w:left w:val="none" w:sz="0" w:space="0" w:color="auto"/>
            <w:bottom w:val="none" w:sz="0" w:space="0" w:color="auto"/>
            <w:right w:val="none" w:sz="0" w:space="0" w:color="auto"/>
          </w:divBdr>
        </w:div>
        <w:div w:id="923808162">
          <w:marLeft w:val="0"/>
          <w:marRight w:val="0"/>
          <w:marTop w:val="0"/>
          <w:marBottom w:val="0"/>
          <w:divBdr>
            <w:top w:val="none" w:sz="0" w:space="0" w:color="auto"/>
            <w:left w:val="none" w:sz="0" w:space="0" w:color="auto"/>
            <w:bottom w:val="none" w:sz="0" w:space="0" w:color="auto"/>
            <w:right w:val="none" w:sz="0" w:space="0" w:color="auto"/>
          </w:divBdr>
        </w:div>
        <w:div w:id="982001401">
          <w:marLeft w:val="0"/>
          <w:marRight w:val="0"/>
          <w:marTop w:val="0"/>
          <w:marBottom w:val="0"/>
          <w:divBdr>
            <w:top w:val="none" w:sz="0" w:space="0" w:color="auto"/>
            <w:left w:val="none" w:sz="0" w:space="0" w:color="auto"/>
            <w:bottom w:val="none" w:sz="0" w:space="0" w:color="auto"/>
            <w:right w:val="none" w:sz="0" w:space="0" w:color="auto"/>
          </w:divBdr>
        </w:div>
        <w:div w:id="1107509762">
          <w:marLeft w:val="0"/>
          <w:marRight w:val="0"/>
          <w:marTop w:val="0"/>
          <w:marBottom w:val="0"/>
          <w:divBdr>
            <w:top w:val="none" w:sz="0" w:space="0" w:color="auto"/>
            <w:left w:val="none" w:sz="0" w:space="0" w:color="auto"/>
            <w:bottom w:val="none" w:sz="0" w:space="0" w:color="auto"/>
            <w:right w:val="none" w:sz="0" w:space="0" w:color="auto"/>
          </w:divBdr>
        </w:div>
        <w:div w:id="1812557544">
          <w:marLeft w:val="0"/>
          <w:marRight w:val="0"/>
          <w:marTop w:val="0"/>
          <w:marBottom w:val="0"/>
          <w:divBdr>
            <w:top w:val="none" w:sz="0" w:space="0" w:color="auto"/>
            <w:left w:val="none" w:sz="0" w:space="0" w:color="auto"/>
            <w:bottom w:val="none" w:sz="0" w:space="0" w:color="auto"/>
            <w:right w:val="none" w:sz="0" w:space="0" w:color="auto"/>
          </w:divBdr>
        </w:div>
        <w:div w:id="1967853346">
          <w:marLeft w:val="0"/>
          <w:marRight w:val="0"/>
          <w:marTop w:val="0"/>
          <w:marBottom w:val="0"/>
          <w:divBdr>
            <w:top w:val="none" w:sz="0" w:space="0" w:color="auto"/>
            <w:left w:val="none" w:sz="0" w:space="0" w:color="auto"/>
            <w:bottom w:val="none" w:sz="0" w:space="0" w:color="auto"/>
            <w:right w:val="none" w:sz="0" w:space="0" w:color="auto"/>
          </w:divBdr>
        </w:div>
        <w:div w:id="706881131">
          <w:marLeft w:val="0"/>
          <w:marRight w:val="0"/>
          <w:marTop w:val="0"/>
          <w:marBottom w:val="0"/>
          <w:divBdr>
            <w:top w:val="none" w:sz="0" w:space="0" w:color="auto"/>
            <w:left w:val="none" w:sz="0" w:space="0" w:color="auto"/>
            <w:bottom w:val="none" w:sz="0" w:space="0" w:color="auto"/>
            <w:right w:val="none" w:sz="0" w:space="0" w:color="auto"/>
          </w:divBdr>
        </w:div>
        <w:div w:id="1964071517">
          <w:marLeft w:val="0"/>
          <w:marRight w:val="0"/>
          <w:marTop w:val="0"/>
          <w:marBottom w:val="0"/>
          <w:divBdr>
            <w:top w:val="none" w:sz="0" w:space="0" w:color="auto"/>
            <w:left w:val="none" w:sz="0" w:space="0" w:color="auto"/>
            <w:bottom w:val="none" w:sz="0" w:space="0" w:color="auto"/>
            <w:right w:val="none" w:sz="0" w:space="0" w:color="auto"/>
          </w:divBdr>
        </w:div>
        <w:div w:id="2093237441">
          <w:marLeft w:val="0"/>
          <w:marRight w:val="0"/>
          <w:marTop w:val="0"/>
          <w:marBottom w:val="0"/>
          <w:divBdr>
            <w:top w:val="none" w:sz="0" w:space="0" w:color="auto"/>
            <w:left w:val="none" w:sz="0" w:space="0" w:color="auto"/>
            <w:bottom w:val="none" w:sz="0" w:space="0" w:color="auto"/>
            <w:right w:val="none" w:sz="0" w:space="0" w:color="auto"/>
          </w:divBdr>
          <w:divsChild>
            <w:div w:id="1458766623">
              <w:marLeft w:val="0"/>
              <w:marRight w:val="0"/>
              <w:marTop w:val="0"/>
              <w:marBottom w:val="0"/>
              <w:divBdr>
                <w:top w:val="none" w:sz="0" w:space="0" w:color="auto"/>
                <w:left w:val="none" w:sz="0" w:space="0" w:color="auto"/>
                <w:bottom w:val="none" w:sz="0" w:space="0" w:color="auto"/>
                <w:right w:val="none" w:sz="0" w:space="0" w:color="auto"/>
              </w:divBdr>
            </w:div>
            <w:div w:id="1441686209">
              <w:marLeft w:val="0"/>
              <w:marRight w:val="0"/>
              <w:marTop w:val="0"/>
              <w:marBottom w:val="0"/>
              <w:divBdr>
                <w:top w:val="none" w:sz="0" w:space="0" w:color="auto"/>
                <w:left w:val="none" w:sz="0" w:space="0" w:color="auto"/>
                <w:bottom w:val="none" w:sz="0" w:space="0" w:color="auto"/>
                <w:right w:val="none" w:sz="0" w:space="0" w:color="auto"/>
              </w:divBdr>
            </w:div>
            <w:div w:id="656036421">
              <w:marLeft w:val="0"/>
              <w:marRight w:val="0"/>
              <w:marTop w:val="0"/>
              <w:marBottom w:val="0"/>
              <w:divBdr>
                <w:top w:val="none" w:sz="0" w:space="0" w:color="auto"/>
                <w:left w:val="none" w:sz="0" w:space="0" w:color="auto"/>
                <w:bottom w:val="none" w:sz="0" w:space="0" w:color="auto"/>
                <w:right w:val="none" w:sz="0" w:space="0" w:color="auto"/>
              </w:divBdr>
            </w:div>
            <w:div w:id="996035831">
              <w:marLeft w:val="0"/>
              <w:marRight w:val="0"/>
              <w:marTop w:val="0"/>
              <w:marBottom w:val="0"/>
              <w:divBdr>
                <w:top w:val="none" w:sz="0" w:space="0" w:color="auto"/>
                <w:left w:val="none" w:sz="0" w:space="0" w:color="auto"/>
                <w:bottom w:val="none" w:sz="0" w:space="0" w:color="auto"/>
                <w:right w:val="none" w:sz="0" w:space="0" w:color="auto"/>
              </w:divBdr>
            </w:div>
            <w:div w:id="1221012345">
              <w:marLeft w:val="0"/>
              <w:marRight w:val="0"/>
              <w:marTop w:val="0"/>
              <w:marBottom w:val="0"/>
              <w:divBdr>
                <w:top w:val="none" w:sz="0" w:space="0" w:color="auto"/>
                <w:left w:val="none" w:sz="0" w:space="0" w:color="auto"/>
                <w:bottom w:val="none" w:sz="0" w:space="0" w:color="auto"/>
                <w:right w:val="none" w:sz="0" w:space="0" w:color="auto"/>
              </w:divBdr>
            </w:div>
            <w:div w:id="1222519947">
              <w:marLeft w:val="0"/>
              <w:marRight w:val="0"/>
              <w:marTop w:val="0"/>
              <w:marBottom w:val="0"/>
              <w:divBdr>
                <w:top w:val="none" w:sz="0" w:space="0" w:color="auto"/>
                <w:left w:val="none" w:sz="0" w:space="0" w:color="auto"/>
                <w:bottom w:val="none" w:sz="0" w:space="0" w:color="auto"/>
                <w:right w:val="none" w:sz="0" w:space="0" w:color="auto"/>
              </w:divBdr>
            </w:div>
            <w:div w:id="1937638346">
              <w:marLeft w:val="0"/>
              <w:marRight w:val="0"/>
              <w:marTop w:val="0"/>
              <w:marBottom w:val="0"/>
              <w:divBdr>
                <w:top w:val="none" w:sz="0" w:space="0" w:color="auto"/>
                <w:left w:val="none" w:sz="0" w:space="0" w:color="auto"/>
                <w:bottom w:val="none" w:sz="0" w:space="0" w:color="auto"/>
                <w:right w:val="none" w:sz="0" w:space="0" w:color="auto"/>
              </w:divBdr>
            </w:div>
            <w:div w:id="1801343657">
              <w:marLeft w:val="0"/>
              <w:marRight w:val="0"/>
              <w:marTop w:val="0"/>
              <w:marBottom w:val="0"/>
              <w:divBdr>
                <w:top w:val="none" w:sz="0" w:space="0" w:color="auto"/>
                <w:left w:val="none" w:sz="0" w:space="0" w:color="auto"/>
                <w:bottom w:val="none" w:sz="0" w:space="0" w:color="auto"/>
                <w:right w:val="none" w:sz="0" w:space="0" w:color="auto"/>
              </w:divBdr>
            </w:div>
            <w:div w:id="1250886037">
              <w:marLeft w:val="0"/>
              <w:marRight w:val="0"/>
              <w:marTop w:val="0"/>
              <w:marBottom w:val="0"/>
              <w:divBdr>
                <w:top w:val="none" w:sz="0" w:space="0" w:color="auto"/>
                <w:left w:val="none" w:sz="0" w:space="0" w:color="auto"/>
                <w:bottom w:val="none" w:sz="0" w:space="0" w:color="auto"/>
                <w:right w:val="none" w:sz="0" w:space="0" w:color="auto"/>
              </w:divBdr>
            </w:div>
            <w:div w:id="735320697">
              <w:marLeft w:val="0"/>
              <w:marRight w:val="0"/>
              <w:marTop w:val="0"/>
              <w:marBottom w:val="0"/>
              <w:divBdr>
                <w:top w:val="none" w:sz="0" w:space="0" w:color="auto"/>
                <w:left w:val="none" w:sz="0" w:space="0" w:color="auto"/>
                <w:bottom w:val="none" w:sz="0" w:space="0" w:color="auto"/>
                <w:right w:val="none" w:sz="0" w:space="0" w:color="auto"/>
              </w:divBdr>
            </w:div>
            <w:div w:id="674767964">
              <w:marLeft w:val="0"/>
              <w:marRight w:val="0"/>
              <w:marTop w:val="0"/>
              <w:marBottom w:val="0"/>
              <w:divBdr>
                <w:top w:val="none" w:sz="0" w:space="0" w:color="auto"/>
                <w:left w:val="none" w:sz="0" w:space="0" w:color="auto"/>
                <w:bottom w:val="none" w:sz="0" w:space="0" w:color="auto"/>
                <w:right w:val="none" w:sz="0" w:space="0" w:color="auto"/>
              </w:divBdr>
            </w:div>
            <w:div w:id="1238369352">
              <w:marLeft w:val="0"/>
              <w:marRight w:val="0"/>
              <w:marTop w:val="0"/>
              <w:marBottom w:val="0"/>
              <w:divBdr>
                <w:top w:val="none" w:sz="0" w:space="0" w:color="auto"/>
                <w:left w:val="none" w:sz="0" w:space="0" w:color="auto"/>
                <w:bottom w:val="none" w:sz="0" w:space="0" w:color="auto"/>
                <w:right w:val="none" w:sz="0" w:space="0" w:color="auto"/>
              </w:divBdr>
            </w:div>
            <w:div w:id="1113131070">
              <w:marLeft w:val="0"/>
              <w:marRight w:val="0"/>
              <w:marTop w:val="0"/>
              <w:marBottom w:val="0"/>
              <w:divBdr>
                <w:top w:val="none" w:sz="0" w:space="0" w:color="auto"/>
                <w:left w:val="none" w:sz="0" w:space="0" w:color="auto"/>
                <w:bottom w:val="none" w:sz="0" w:space="0" w:color="auto"/>
                <w:right w:val="none" w:sz="0" w:space="0" w:color="auto"/>
              </w:divBdr>
            </w:div>
            <w:div w:id="715273087">
              <w:marLeft w:val="0"/>
              <w:marRight w:val="0"/>
              <w:marTop w:val="0"/>
              <w:marBottom w:val="0"/>
              <w:divBdr>
                <w:top w:val="none" w:sz="0" w:space="0" w:color="auto"/>
                <w:left w:val="none" w:sz="0" w:space="0" w:color="auto"/>
                <w:bottom w:val="none" w:sz="0" w:space="0" w:color="auto"/>
                <w:right w:val="none" w:sz="0" w:space="0" w:color="auto"/>
              </w:divBdr>
            </w:div>
            <w:div w:id="668756691">
              <w:marLeft w:val="0"/>
              <w:marRight w:val="0"/>
              <w:marTop w:val="0"/>
              <w:marBottom w:val="0"/>
              <w:divBdr>
                <w:top w:val="none" w:sz="0" w:space="0" w:color="auto"/>
                <w:left w:val="none" w:sz="0" w:space="0" w:color="auto"/>
                <w:bottom w:val="none" w:sz="0" w:space="0" w:color="auto"/>
                <w:right w:val="none" w:sz="0" w:space="0" w:color="auto"/>
              </w:divBdr>
            </w:div>
            <w:div w:id="1026176858">
              <w:marLeft w:val="0"/>
              <w:marRight w:val="0"/>
              <w:marTop w:val="0"/>
              <w:marBottom w:val="0"/>
              <w:divBdr>
                <w:top w:val="none" w:sz="0" w:space="0" w:color="auto"/>
                <w:left w:val="none" w:sz="0" w:space="0" w:color="auto"/>
                <w:bottom w:val="none" w:sz="0" w:space="0" w:color="auto"/>
                <w:right w:val="none" w:sz="0" w:space="0" w:color="auto"/>
              </w:divBdr>
            </w:div>
            <w:div w:id="3483203">
              <w:marLeft w:val="0"/>
              <w:marRight w:val="0"/>
              <w:marTop w:val="0"/>
              <w:marBottom w:val="0"/>
              <w:divBdr>
                <w:top w:val="none" w:sz="0" w:space="0" w:color="auto"/>
                <w:left w:val="none" w:sz="0" w:space="0" w:color="auto"/>
                <w:bottom w:val="none" w:sz="0" w:space="0" w:color="auto"/>
                <w:right w:val="none" w:sz="0" w:space="0" w:color="auto"/>
              </w:divBdr>
            </w:div>
            <w:div w:id="433207256">
              <w:marLeft w:val="0"/>
              <w:marRight w:val="0"/>
              <w:marTop w:val="0"/>
              <w:marBottom w:val="0"/>
              <w:divBdr>
                <w:top w:val="none" w:sz="0" w:space="0" w:color="auto"/>
                <w:left w:val="none" w:sz="0" w:space="0" w:color="auto"/>
                <w:bottom w:val="none" w:sz="0" w:space="0" w:color="auto"/>
                <w:right w:val="none" w:sz="0" w:space="0" w:color="auto"/>
              </w:divBdr>
            </w:div>
            <w:div w:id="1755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6748">
      <w:bodyDiv w:val="1"/>
      <w:marLeft w:val="0"/>
      <w:marRight w:val="0"/>
      <w:marTop w:val="0"/>
      <w:marBottom w:val="0"/>
      <w:divBdr>
        <w:top w:val="none" w:sz="0" w:space="0" w:color="auto"/>
        <w:left w:val="none" w:sz="0" w:space="0" w:color="auto"/>
        <w:bottom w:val="none" w:sz="0" w:space="0" w:color="auto"/>
        <w:right w:val="none" w:sz="0" w:space="0" w:color="auto"/>
      </w:divBdr>
      <w:divsChild>
        <w:div w:id="847208010">
          <w:marLeft w:val="0"/>
          <w:marRight w:val="0"/>
          <w:marTop w:val="0"/>
          <w:marBottom w:val="0"/>
          <w:divBdr>
            <w:top w:val="none" w:sz="0" w:space="0" w:color="auto"/>
            <w:left w:val="none" w:sz="0" w:space="0" w:color="auto"/>
            <w:bottom w:val="none" w:sz="0" w:space="0" w:color="auto"/>
            <w:right w:val="none" w:sz="0" w:space="0" w:color="auto"/>
          </w:divBdr>
        </w:div>
        <w:div w:id="681082352">
          <w:marLeft w:val="0"/>
          <w:marRight w:val="0"/>
          <w:marTop w:val="0"/>
          <w:marBottom w:val="0"/>
          <w:divBdr>
            <w:top w:val="none" w:sz="0" w:space="0" w:color="auto"/>
            <w:left w:val="none" w:sz="0" w:space="0" w:color="auto"/>
            <w:bottom w:val="none" w:sz="0" w:space="0" w:color="auto"/>
            <w:right w:val="none" w:sz="0" w:space="0" w:color="auto"/>
          </w:divBdr>
        </w:div>
        <w:div w:id="1517114432">
          <w:marLeft w:val="0"/>
          <w:marRight w:val="0"/>
          <w:marTop w:val="0"/>
          <w:marBottom w:val="0"/>
          <w:divBdr>
            <w:top w:val="none" w:sz="0" w:space="0" w:color="auto"/>
            <w:left w:val="none" w:sz="0" w:space="0" w:color="auto"/>
            <w:bottom w:val="none" w:sz="0" w:space="0" w:color="auto"/>
            <w:right w:val="none" w:sz="0" w:space="0" w:color="auto"/>
          </w:divBdr>
        </w:div>
        <w:div w:id="1096827407">
          <w:marLeft w:val="0"/>
          <w:marRight w:val="0"/>
          <w:marTop w:val="0"/>
          <w:marBottom w:val="0"/>
          <w:divBdr>
            <w:top w:val="none" w:sz="0" w:space="0" w:color="auto"/>
            <w:left w:val="none" w:sz="0" w:space="0" w:color="auto"/>
            <w:bottom w:val="none" w:sz="0" w:space="0" w:color="auto"/>
            <w:right w:val="none" w:sz="0" w:space="0" w:color="auto"/>
          </w:divBdr>
        </w:div>
        <w:div w:id="1143428978">
          <w:marLeft w:val="0"/>
          <w:marRight w:val="0"/>
          <w:marTop w:val="0"/>
          <w:marBottom w:val="0"/>
          <w:divBdr>
            <w:top w:val="none" w:sz="0" w:space="0" w:color="auto"/>
            <w:left w:val="none" w:sz="0" w:space="0" w:color="auto"/>
            <w:bottom w:val="none" w:sz="0" w:space="0" w:color="auto"/>
            <w:right w:val="none" w:sz="0" w:space="0" w:color="auto"/>
          </w:divBdr>
        </w:div>
        <w:div w:id="1506552725">
          <w:marLeft w:val="0"/>
          <w:marRight w:val="0"/>
          <w:marTop w:val="0"/>
          <w:marBottom w:val="0"/>
          <w:divBdr>
            <w:top w:val="none" w:sz="0" w:space="0" w:color="auto"/>
            <w:left w:val="none" w:sz="0" w:space="0" w:color="auto"/>
            <w:bottom w:val="none" w:sz="0" w:space="0" w:color="auto"/>
            <w:right w:val="none" w:sz="0" w:space="0" w:color="auto"/>
          </w:divBdr>
        </w:div>
        <w:div w:id="204098526">
          <w:marLeft w:val="0"/>
          <w:marRight w:val="0"/>
          <w:marTop w:val="0"/>
          <w:marBottom w:val="0"/>
          <w:divBdr>
            <w:top w:val="none" w:sz="0" w:space="0" w:color="auto"/>
            <w:left w:val="none" w:sz="0" w:space="0" w:color="auto"/>
            <w:bottom w:val="none" w:sz="0" w:space="0" w:color="auto"/>
            <w:right w:val="none" w:sz="0" w:space="0" w:color="auto"/>
          </w:divBdr>
        </w:div>
        <w:div w:id="786199586">
          <w:marLeft w:val="0"/>
          <w:marRight w:val="0"/>
          <w:marTop w:val="0"/>
          <w:marBottom w:val="0"/>
          <w:divBdr>
            <w:top w:val="none" w:sz="0" w:space="0" w:color="auto"/>
            <w:left w:val="none" w:sz="0" w:space="0" w:color="auto"/>
            <w:bottom w:val="none" w:sz="0" w:space="0" w:color="auto"/>
            <w:right w:val="none" w:sz="0" w:space="0" w:color="auto"/>
          </w:divBdr>
        </w:div>
        <w:div w:id="881550227">
          <w:marLeft w:val="0"/>
          <w:marRight w:val="0"/>
          <w:marTop w:val="0"/>
          <w:marBottom w:val="0"/>
          <w:divBdr>
            <w:top w:val="none" w:sz="0" w:space="0" w:color="auto"/>
            <w:left w:val="none" w:sz="0" w:space="0" w:color="auto"/>
            <w:bottom w:val="none" w:sz="0" w:space="0" w:color="auto"/>
            <w:right w:val="none" w:sz="0" w:space="0" w:color="auto"/>
          </w:divBdr>
        </w:div>
        <w:div w:id="1144660598">
          <w:marLeft w:val="0"/>
          <w:marRight w:val="0"/>
          <w:marTop w:val="0"/>
          <w:marBottom w:val="0"/>
          <w:divBdr>
            <w:top w:val="none" w:sz="0" w:space="0" w:color="auto"/>
            <w:left w:val="none" w:sz="0" w:space="0" w:color="auto"/>
            <w:bottom w:val="none" w:sz="0" w:space="0" w:color="auto"/>
            <w:right w:val="none" w:sz="0" w:space="0" w:color="auto"/>
          </w:divBdr>
        </w:div>
        <w:div w:id="494538823">
          <w:marLeft w:val="0"/>
          <w:marRight w:val="0"/>
          <w:marTop w:val="0"/>
          <w:marBottom w:val="0"/>
          <w:divBdr>
            <w:top w:val="none" w:sz="0" w:space="0" w:color="auto"/>
            <w:left w:val="none" w:sz="0" w:space="0" w:color="auto"/>
            <w:bottom w:val="none" w:sz="0" w:space="0" w:color="auto"/>
            <w:right w:val="none" w:sz="0" w:space="0" w:color="auto"/>
          </w:divBdr>
        </w:div>
        <w:div w:id="77748660">
          <w:marLeft w:val="0"/>
          <w:marRight w:val="0"/>
          <w:marTop w:val="0"/>
          <w:marBottom w:val="0"/>
          <w:divBdr>
            <w:top w:val="none" w:sz="0" w:space="0" w:color="auto"/>
            <w:left w:val="none" w:sz="0" w:space="0" w:color="auto"/>
            <w:bottom w:val="none" w:sz="0" w:space="0" w:color="auto"/>
            <w:right w:val="none" w:sz="0" w:space="0" w:color="auto"/>
          </w:divBdr>
        </w:div>
        <w:div w:id="1130826281">
          <w:marLeft w:val="0"/>
          <w:marRight w:val="0"/>
          <w:marTop w:val="0"/>
          <w:marBottom w:val="0"/>
          <w:divBdr>
            <w:top w:val="none" w:sz="0" w:space="0" w:color="auto"/>
            <w:left w:val="none" w:sz="0" w:space="0" w:color="auto"/>
            <w:bottom w:val="none" w:sz="0" w:space="0" w:color="auto"/>
            <w:right w:val="none" w:sz="0" w:space="0" w:color="auto"/>
          </w:divBdr>
        </w:div>
        <w:div w:id="620109546">
          <w:marLeft w:val="0"/>
          <w:marRight w:val="0"/>
          <w:marTop w:val="0"/>
          <w:marBottom w:val="0"/>
          <w:divBdr>
            <w:top w:val="none" w:sz="0" w:space="0" w:color="auto"/>
            <w:left w:val="none" w:sz="0" w:space="0" w:color="auto"/>
            <w:bottom w:val="none" w:sz="0" w:space="0" w:color="auto"/>
            <w:right w:val="none" w:sz="0" w:space="0" w:color="auto"/>
          </w:divBdr>
        </w:div>
        <w:div w:id="1768690148">
          <w:marLeft w:val="0"/>
          <w:marRight w:val="0"/>
          <w:marTop w:val="0"/>
          <w:marBottom w:val="0"/>
          <w:divBdr>
            <w:top w:val="none" w:sz="0" w:space="0" w:color="auto"/>
            <w:left w:val="none" w:sz="0" w:space="0" w:color="auto"/>
            <w:bottom w:val="none" w:sz="0" w:space="0" w:color="auto"/>
            <w:right w:val="none" w:sz="0" w:space="0" w:color="auto"/>
          </w:divBdr>
        </w:div>
        <w:div w:id="551505184">
          <w:marLeft w:val="0"/>
          <w:marRight w:val="0"/>
          <w:marTop w:val="0"/>
          <w:marBottom w:val="0"/>
          <w:divBdr>
            <w:top w:val="none" w:sz="0" w:space="0" w:color="auto"/>
            <w:left w:val="none" w:sz="0" w:space="0" w:color="auto"/>
            <w:bottom w:val="none" w:sz="0" w:space="0" w:color="auto"/>
            <w:right w:val="none" w:sz="0" w:space="0" w:color="auto"/>
          </w:divBdr>
        </w:div>
        <w:div w:id="1987709603">
          <w:marLeft w:val="0"/>
          <w:marRight w:val="0"/>
          <w:marTop w:val="0"/>
          <w:marBottom w:val="0"/>
          <w:divBdr>
            <w:top w:val="none" w:sz="0" w:space="0" w:color="auto"/>
            <w:left w:val="none" w:sz="0" w:space="0" w:color="auto"/>
            <w:bottom w:val="none" w:sz="0" w:space="0" w:color="auto"/>
            <w:right w:val="none" w:sz="0" w:space="0" w:color="auto"/>
          </w:divBdr>
        </w:div>
        <w:div w:id="921379851">
          <w:marLeft w:val="0"/>
          <w:marRight w:val="0"/>
          <w:marTop w:val="0"/>
          <w:marBottom w:val="0"/>
          <w:divBdr>
            <w:top w:val="none" w:sz="0" w:space="0" w:color="auto"/>
            <w:left w:val="none" w:sz="0" w:space="0" w:color="auto"/>
            <w:bottom w:val="none" w:sz="0" w:space="0" w:color="auto"/>
            <w:right w:val="none" w:sz="0" w:space="0" w:color="auto"/>
          </w:divBdr>
        </w:div>
        <w:div w:id="1485583942">
          <w:marLeft w:val="0"/>
          <w:marRight w:val="0"/>
          <w:marTop w:val="0"/>
          <w:marBottom w:val="0"/>
          <w:divBdr>
            <w:top w:val="none" w:sz="0" w:space="0" w:color="auto"/>
            <w:left w:val="none" w:sz="0" w:space="0" w:color="auto"/>
            <w:bottom w:val="none" w:sz="0" w:space="0" w:color="auto"/>
            <w:right w:val="none" w:sz="0" w:space="0" w:color="auto"/>
          </w:divBdr>
        </w:div>
      </w:divsChild>
    </w:div>
    <w:div w:id="1011566562">
      <w:bodyDiv w:val="1"/>
      <w:marLeft w:val="0"/>
      <w:marRight w:val="0"/>
      <w:marTop w:val="0"/>
      <w:marBottom w:val="0"/>
      <w:divBdr>
        <w:top w:val="none" w:sz="0" w:space="0" w:color="auto"/>
        <w:left w:val="none" w:sz="0" w:space="0" w:color="auto"/>
        <w:bottom w:val="none" w:sz="0" w:space="0" w:color="auto"/>
        <w:right w:val="none" w:sz="0" w:space="0" w:color="auto"/>
      </w:divBdr>
      <w:divsChild>
        <w:div w:id="2111004834">
          <w:marLeft w:val="0"/>
          <w:marRight w:val="0"/>
          <w:marTop w:val="0"/>
          <w:marBottom w:val="0"/>
          <w:divBdr>
            <w:top w:val="none" w:sz="0" w:space="0" w:color="auto"/>
            <w:left w:val="none" w:sz="0" w:space="0" w:color="auto"/>
            <w:bottom w:val="none" w:sz="0" w:space="0" w:color="auto"/>
            <w:right w:val="none" w:sz="0" w:space="0" w:color="auto"/>
          </w:divBdr>
        </w:div>
        <w:div w:id="1374383601">
          <w:marLeft w:val="0"/>
          <w:marRight w:val="0"/>
          <w:marTop w:val="0"/>
          <w:marBottom w:val="0"/>
          <w:divBdr>
            <w:top w:val="none" w:sz="0" w:space="0" w:color="auto"/>
            <w:left w:val="none" w:sz="0" w:space="0" w:color="auto"/>
            <w:bottom w:val="none" w:sz="0" w:space="0" w:color="auto"/>
            <w:right w:val="none" w:sz="0" w:space="0" w:color="auto"/>
          </w:divBdr>
        </w:div>
        <w:div w:id="1812475205">
          <w:marLeft w:val="0"/>
          <w:marRight w:val="0"/>
          <w:marTop w:val="0"/>
          <w:marBottom w:val="0"/>
          <w:divBdr>
            <w:top w:val="none" w:sz="0" w:space="0" w:color="auto"/>
            <w:left w:val="none" w:sz="0" w:space="0" w:color="auto"/>
            <w:bottom w:val="none" w:sz="0" w:space="0" w:color="auto"/>
            <w:right w:val="none" w:sz="0" w:space="0" w:color="auto"/>
          </w:divBdr>
        </w:div>
        <w:div w:id="899941874">
          <w:marLeft w:val="0"/>
          <w:marRight w:val="0"/>
          <w:marTop w:val="0"/>
          <w:marBottom w:val="0"/>
          <w:divBdr>
            <w:top w:val="none" w:sz="0" w:space="0" w:color="auto"/>
            <w:left w:val="none" w:sz="0" w:space="0" w:color="auto"/>
            <w:bottom w:val="none" w:sz="0" w:space="0" w:color="auto"/>
            <w:right w:val="none" w:sz="0" w:space="0" w:color="auto"/>
          </w:divBdr>
        </w:div>
        <w:div w:id="567304421">
          <w:marLeft w:val="0"/>
          <w:marRight w:val="0"/>
          <w:marTop w:val="0"/>
          <w:marBottom w:val="0"/>
          <w:divBdr>
            <w:top w:val="none" w:sz="0" w:space="0" w:color="auto"/>
            <w:left w:val="none" w:sz="0" w:space="0" w:color="auto"/>
            <w:bottom w:val="none" w:sz="0" w:space="0" w:color="auto"/>
            <w:right w:val="none" w:sz="0" w:space="0" w:color="auto"/>
          </w:divBdr>
        </w:div>
        <w:div w:id="1167475304">
          <w:marLeft w:val="0"/>
          <w:marRight w:val="0"/>
          <w:marTop w:val="0"/>
          <w:marBottom w:val="0"/>
          <w:divBdr>
            <w:top w:val="none" w:sz="0" w:space="0" w:color="auto"/>
            <w:left w:val="none" w:sz="0" w:space="0" w:color="auto"/>
            <w:bottom w:val="none" w:sz="0" w:space="0" w:color="auto"/>
            <w:right w:val="none" w:sz="0" w:space="0" w:color="auto"/>
          </w:divBdr>
        </w:div>
      </w:divsChild>
    </w:div>
    <w:div w:id="1080559351">
      <w:bodyDiv w:val="1"/>
      <w:marLeft w:val="0"/>
      <w:marRight w:val="0"/>
      <w:marTop w:val="0"/>
      <w:marBottom w:val="0"/>
      <w:divBdr>
        <w:top w:val="none" w:sz="0" w:space="0" w:color="auto"/>
        <w:left w:val="none" w:sz="0" w:space="0" w:color="auto"/>
        <w:bottom w:val="none" w:sz="0" w:space="0" w:color="auto"/>
        <w:right w:val="none" w:sz="0" w:space="0" w:color="auto"/>
      </w:divBdr>
      <w:divsChild>
        <w:div w:id="2130464328">
          <w:marLeft w:val="0"/>
          <w:marRight w:val="0"/>
          <w:marTop w:val="0"/>
          <w:marBottom w:val="0"/>
          <w:divBdr>
            <w:top w:val="none" w:sz="0" w:space="0" w:color="auto"/>
            <w:left w:val="none" w:sz="0" w:space="0" w:color="auto"/>
            <w:bottom w:val="none" w:sz="0" w:space="0" w:color="auto"/>
            <w:right w:val="none" w:sz="0" w:space="0" w:color="auto"/>
          </w:divBdr>
        </w:div>
        <w:div w:id="1271202313">
          <w:marLeft w:val="0"/>
          <w:marRight w:val="0"/>
          <w:marTop w:val="0"/>
          <w:marBottom w:val="0"/>
          <w:divBdr>
            <w:top w:val="none" w:sz="0" w:space="0" w:color="auto"/>
            <w:left w:val="none" w:sz="0" w:space="0" w:color="auto"/>
            <w:bottom w:val="none" w:sz="0" w:space="0" w:color="auto"/>
            <w:right w:val="none" w:sz="0" w:space="0" w:color="auto"/>
          </w:divBdr>
        </w:div>
        <w:div w:id="676884543">
          <w:marLeft w:val="0"/>
          <w:marRight w:val="0"/>
          <w:marTop w:val="0"/>
          <w:marBottom w:val="0"/>
          <w:divBdr>
            <w:top w:val="none" w:sz="0" w:space="0" w:color="auto"/>
            <w:left w:val="none" w:sz="0" w:space="0" w:color="auto"/>
            <w:bottom w:val="none" w:sz="0" w:space="0" w:color="auto"/>
            <w:right w:val="none" w:sz="0" w:space="0" w:color="auto"/>
          </w:divBdr>
        </w:div>
        <w:div w:id="1533759550">
          <w:marLeft w:val="0"/>
          <w:marRight w:val="0"/>
          <w:marTop w:val="0"/>
          <w:marBottom w:val="0"/>
          <w:divBdr>
            <w:top w:val="none" w:sz="0" w:space="0" w:color="auto"/>
            <w:left w:val="none" w:sz="0" w:space="0" w:color="auto"/>
            <w:bottom w:val="none" w:sz="0" w:space="0" w:color="auto"/>
            <w:right w:val="none" w:sz="0" w:space="0" w:color="auto"/>
          </w:divBdr>
        </w:div>
        <w:div w:id="226066003">
          <w:marLeft w:val="0"/>
          <w:marRight w:val="0"/>
          <w:marTop w:val="0"/>
          <w:marBottom w:val="0"/>
          <w:divBdr>
            <w:top w:val="none" w:sz="0" w:space="0" w:color="auto"/>
            <w:left w:val="none" w:sz="0" w:space="0" w:color="auto"/>
            <w:bottom w:val="none" w:sz="0" w:space="0" w:color="auto"/>
            <w:right w:val="none" w:sz="0" w:space="0" w:color="auto"/>
          </w:divBdr>
        </w:div>
        <w:div w:id="1506673146">
          <w:marLeft w:val="0"/>
          <w:marRight w:val="0"/>
          <w:marTop w:val="0"/>
          <w:marBottom w:val="0"/>
          <w:divBdr>
            <w:top w:val="none" w:sz="0" w:space="0" w:color="auto"/>
            <w:left w:val="none" w:sz="0" w:space="0" w:color="auto"/>
            <w:bottom w:val="none" w:sz="0" w:space="0" w:color="auto"/>
            <w:right w:val="none" w:sz="0" w:space="0" w:color="auto"/>
          </w:divBdr>
        </w:div>
        <w:div w:id="1247156338">
          <w:marLeft w:val="0"/>
          <w:marRight w:val="0"/>
          <w:marTop w:val="0"/>
          <w:marBottom w:val="0"/>
          <w:divBdr>
            <w:top w:val="none" w:sz="0" w:space="0" w:color="auto"/>
            <w:left w:val="none" w:sz="0" w:space="0" w:color="auto"/>
            <w:bottom w:val="none" w:sz="0" w:space="0" w:color="auto"/>
            <w:right w:val="none" w:sz="0" w:space="0" w:color="auto"/>
          </w:divBdr>
        </w:div>
        <w:div w:id="1395927249">
          <w:marLeft w:val="0"/>
          <w:marRight w:val="0"/>
          <w:marTop w:val="0"/>
          <w:marBottom w:val="0"/>
          <w:divBdr>
            <w:top w:val="none" w:sz="0" w:space="0" w:color="auto"/>
            <w:left w:val="none" w:sz="0" w:space="0" w:color="auto"/>
            <w:bottom w:val="none" w:sz="0" w:space="0" w:color="auto"/>
            <w:right w:val="none" w:sz="0" w:space="0" w:color="auto"/>
          </w:divBdr>
        </w:div>
        <w:div w:id="1609385940">
          <w:marLeft w:val="0"/>
          <w:marRight w:val="0"/>
          <w:marTop w:val="0"/>
          <w:marBottom w:val="0"/>
          <w:divBdr>
            <w:top w:val="none" w:sz="0" w:space="0" w:color="auto"/>
            <w:left w:val="none" w:sz="0" w:space="0" w:color="auto"/>
            <w:bottom w:val="none" w:sz="0" w:space="0" w:color="auto"/>
            <w:right w:val="none" w:sz="0" w:space="0" w:color="auto"/>
          </w:divBdr>
        </w:div>
      </w:divsChild>
    </w:div>
    <w:div w:id="1262684535">
      <w:bodyDiv w:val="1"/>
      <w:marLeft w:val="0"/>
      <w:marRight w:val="0"/>
      <w:marTop w:val="0"/>
      <w:marBottom w:val="0"/>
      <w:divBdr>
        <w:top w:val="none" w:sz="0" w:space="0" w:color="auto"/>
        <w:left w:val="none" w:sz="0" w:space="0" w:color="auto"/>
        <w:bottom w:val="none" w:sz="0" w:space="0" w:color="auto"/>
        <w:right w:val="none" w:sz="0" w:space="0" w:color="auto"/>
      </w:divBdr>
      <w:divsChild>
        <w:div w:id="584343682">
          <w:marLeft w:val="0"/>
          <w:marRight w:val="0"/>
          <w:marTop w:val="0"/>
          <w:marBottom w:val="0"/>
          <w:divBdr>
            <w:top w:val="none" w:sz="0" w:space="0" w:color="auto"/>
            <w:left w:val="none" w:sz="0" w:space="0" w:color="auto"/>
            <w:bottom w:val="none" w:sz="0" w:space="0" w:color="auto"/>
            <w:right w:val="none" w:sz="0" w:space="0" w:color="auto"/>
          </w:divBdr>
        </w:div>
        <w:div w:id="292293207">
          <w:marLeft w:val="0"/>
          <w:marRight w:val="0"/>
          <w:marTop w:val="0"/>
          <w:marBottom w:val="0"/>
          <w:divBdr>
            <w:top w:val="none" w:sz="0" w:space="0" w:color="auto"/>
            <w:left w:val="none" w:sz="0" w:space="0" w:color="auto"/>
            <w:bottom w:val="none" w:sz="0" w:space="0" w:color="auto"/>
            <w:right w:val="none" w:sz="0" w:space="0" w:color="auto"/>
          </w:divBdr>
        </w:div>
        <w:div w:id="904880150">
          <w:marLeft w:val="0"/>
          <w:marRight w:val="0"/>
          <w:marTop w:val="0"/>
          <w:marBottom w:val="0"/>
          <w:divBdr>
            <w:top w:val="none" w:sz="0" w:space="0" w:color="auto"/>
            <w:left w:val="none" w:sz="0" w:space="0" w:color="auto"/>
            <w:bottom w:val="none" w:sz="0" w:space="0" w:color="auto"/>
            <w:right w:val="none" w:sz="0" w:space="0" w:color="auto"/>
          </w:divBdr>
        </w:div>
        <w:div w:id="1059791178">
          <w:marLeft w:val="0"/>
          <w:marRight w:val="0"/>
          <w:marTop w:val="0"/>
          <w:marBottom w:val="0"/>
          <w:divBdr>
            <w:top w:val="none" w:sz="0" w:space="0" w:color="auto"/>
            <w:left w:val="none" w:sz="0" w:space="0" w:color="auto"/>
            <w:bottom w:val="none" w:sz="0" w:space="0" w:color="auto"/>
            <w:right w:val="none" w:sz="0" w:space="0" w:color="auto"/>
          </w:divBdr>
        </w:div>
        <w:div w:id="939987519">
          <w:marLeft w:val="0"/>
          <w:marRight w:val="0"/>
          <w:marTop w:val="0"/>
          <w:marBottom w:val="0"/>
          <w:divBdr>
            <w:top w:val="none" w:sz="0" w:space="0" w:color="auto"/>
            <w:left w:val="none" w:sz="0" w:space="0" w:color="auto"/>
            <w:bottom w:val="none" w:sz="0" w:space="0" w:color="auto"/>
            <w:right w:val="none" w:sz="0" w:space="0" w:color="auto"/>
          </w:divBdr>
        </w:div>
        <w:div w:id="2113622224">
          <w:marLeft w:val="0"/>
          <w:marRight w:val="0"/>
          <w:marTop w:val="0"/>
          <w:marBottom w:val="0"/>
          <w:divBdr>
            <w:top w:val="none" w:sz="0" w:space="0" w:color="auto"/>
            <w:left w:val="none" w:sz="0" w:space="0" w:color="auto"/>
            <w:bottom w:val="none" w:sz="0" w:space="0" w:color="auto"/>
            <w:right w:val="none" w:sz="0" w:space="0" w:color="auto"/>
          </w:divBdr>
        </w:div>
        <w:div w:id="1505053194">
          <w:marLeft w:val="0"/>
          <w:marRight w:val="0"/>
          <w:marTop w:val="0"/>
          <w:marBottom w:val="0"/>
          <w:divBdr>
            <w:top w:val="none" w:sz="0" w:space="0" w:color="auto"/>
            <w:left w:val="none" w:sz="0" w:space="0" w:color="auto"/>
            <w:bottom w:val="none" w:sz="0" w:space="0" w:color="auto"/>
            <w:right w:val="none" w:sz="0" w:space="0" w:color="auto"/>
          </w:divBdr>
        </w:div>
        <w:div w:id="1454012017">
          <w:marLeft w:val="0"/>
          <w:marRight w:val="0"/>
          <w:marTop w:val="0"/>
          <w:marBottom w:val="0"/>
          <w:divBdr>
            <w:top w:val="none" w:sz="0" w:space="0" w:color="auto"/>
            <w:left w:val="none" w:sz="0" w:space="0" w:color="auto"/>
            <w:bottom w:val="none" w:sz="0" w:space="0" w:color="auto"/>
            <w:right w:val="none" w:sz="0" w:space="0" w:color="auto"/>
          </w:divBdr>
        </w:div>
        <w:div w:id="1299073598">
          <w:marLeft w:val="0"/>
          <w:marRight w:val="0"/>
          <w:marTop w:val="0"/>
          <w:marBottom w:val="0"/>
          <w:divBdr>
            <w:top w:val="none" w:sz="0" w:space="0" w:color="auto"/>
            <w:left w:val="none" w:sz="0" w:space="0" w:color="auto"/>
            <w:bottom w:val="none" w:sz="0" w:space="0" w:color="auto"/>
            <w:right w:val="none" w:sz="0" w:space="0" w:color="auto"/>
          </w:divBdr>
        </w:div>
        <w:div w:id="1765106209">
          <w:marLeft w:val="0"/>
          <w:marRight w:val="0"/>
          <w:marTop w:val="0"/>
          <w:marBottom w:val="0"/>
          <w:divBdr>
            <w:top w:val="none" w:sz="0" w:space="0" w:color="auto"/>
            <w:left w:val="none" w:sz="0" w:space="0" w:color="auto"/>
            <w:bottom w:val="none" w:sz="0" w:space="0" w:color="auto"/>
            <w:right w:val="none" w:sz="0" w:space="0" w:color="auto"/>
          </w:divBdr>
        </w:div>
        <w:div w:id="2142964176">
          <w:marLeft w:val="0"/>
          <w:marRight w:val="0"/>
          <w:marTop w:val="0"/>
          <w:marBottom w:val="0"/>
          <w:divBdr>
            <w:top w:val="none" w:sz="0" w:space="0" w:color="auto"/>
            <w:left w:val="none" w:sz="0" w:space="0" w:color="auto"/>
            <w:bottom w:val="none" w:sz="0" w:space="0" w:color="auto"/>
            <w:right w:val="none" w:sz="0" w:space="0" w:color="auto"/>
          </w:divBdr>
        </w:div>
        <w:div w:id="1930233113">
          <w:marLeft w:val="0"/>
          <w:marRight w:val="0"/>
          <w:marTop w:val="0"/>
          <w:marBottom w:val="0"/>
          <w:divBdr>
            <w:top w:val="none" w:sz="0" w:space="0" w:color="auto"/>
            <w:left w:val="none" w:sz="0" w:space="0" w:color="auto"/>
            <w:bottom w:val="none" w:sz="0" w:space="0" w:color="auto"/>
            <w:right w:val="none" w:sz="0" w:space="0" w:color="auto"/>
          </w:divBdr>
        </w:div>
        <w:div w:id="53698353">
          <w:marLeft w:val="0"/>
          <w:marRight w:val="0"/>
          <w:marTop w:val="0"/>
          <w:marBottom w:val="0"/>
          <w:divBdr>
            <w:top w:val="none" w:sz="0" w:space="0" w:color="auto"/>
            <w:left w:val="none" w:sz="0" w:space="0" w:color="auto"/>
            <w:bottom w:val="none" w:sz="0" w:space="0" w:color="auto"/>
            <w:right w:val="none" w:sz="0" w:space="0" w:color="auto"/>
          </w:divBdr>
        </w:div>
        <w:div w:id="959140991">
          <w:marLeft w:val="0"/>
          <w:marRight w:val="0"/>
          <w:marTop w:val="0"/>
          <w:marBottom w:val="0"/>
          <w:divBdr>
            <w:top w:val="none" w:sz="0" w:space="0" w:color="auto"/>
            <w:left w:val="none" w:sz="0" w:space="0" w:color="auto"/>
            <w:bottom w:val="none" w:sz="0" w:space="0" w:color="auto"/>
            <w:right w:val="none" w:sz="0" w:space="0" w:color="auto"/>
          </w:divBdr>
        </w:div>
        <w:div w:id="1398625678">
          <w:marLeft w:val="0"/>
          <w:marRight w:val="0"/>
          <w:marTop w:val="0"/>
          <w:marBottom w:val="0"/>
          <w:divBdr>
            <w:top w:val="none" w:sz="0" w:space="0" w:color="auto"/>
            <w:left w:val="none" w:sz="0" w:space="0" w:color="auto"/>
            <w:bottom w:val="none" w:sz="0" w:space="0" w:color="auto"/>
            <w:right w:val="none" w:sz="0" w:space="0" w:color="auto"/>
          </w:divBdr>
        </w:div>
        <w:div w:id="277421372">
          <w:marLeft w:val="0"/>
          <w:marRight w:val="0"/>
          <w:marTop w:val="0"/>
          <w:marBottom w:val="0"/>
          <w:divBdr>
            <w:top w:val="none" w:sz="0" w:space="0" w:color="auto"/>
            <w:left w:val="none" w:sz="0" w:space="0" w:color="auto"/>
            <w:bottom w:val="none" w:sz="0" w:space="0" w:color="auto"/>
            <w:right w:val="none" w:sz="0" w:space="0" w:color="auto"/>
          </w:divBdr>
        </w:div>
        <w:div w:id="2118406190">
          <w:marLeft w:val="0"/>
          <w:marRight w:val="0"/>
          <w:marTop w:val="0"/>
          <w:marBottom w:val="0"/>
          <w:divBdr>
            <w:top w:val="none" w:sz="0" w:space="0" w:color="auto"/>
            <w:left w:val="none" w:sz="0" w:space="0" w:color="auto"/>
            <w:bottom w:val="none" w:sz="0" w:space="0" w:color="auto"/>
            <w:right w:val="none" w:sz="0" w:space="0" w:color="auto"/>
          </w:divBdr>
        </w:div>
        <w:div w:id="1310745693">
          <w:marLeft w:val="0"/>
          <w:marRight w:val="0"/>
          <w:marTop w:val="0"/>
          <w:marBottom w:val="0"/>
          <w:divBdr>
            <w:top w:val="none" w:sz="0" w:space="0" w:color="auto"/>
            <w:left w:val="none" w:sz="0" w:space="0" w:color="auto"/>
            <w:bottom w:val="none" w:sz="0" w:space="0" w:color="auto"/>
            <w:right w:val="none" w:sz="0" w:space="0" w:color="auto"/>
          </w:divBdr>
        </w:div>
        <w:div w:id="472989513">
          <w:marLeft w:val="0"/>
          <w:marRight w:val="0"/>
          <w:marTop w:val="0"/>
          <w:marBottom w:val="0"/>
          <w:divBdr>
            <w:top w:val="none" w:sz="0" w:space="0" w:color="auto"/>
            <w:left w:val="none" w:sz="0" w:space="0" w:color="auto"/>
            <w:bottom w:val="none" w:sz="0" w:space="0" w:color="auto"/>
            <w:right w:val="none" w:sz="0" w:space="0" w:color="auto"/>
          </w:divBdr>
        </w:div>
        <w:div w:id="509106189">
          <w:marLeft w:val="0"/>
          <w:marRight w:val="0"/>
          <w:marTop w:val="0"/>
          <w:marBottom w:val="0"/>
          <w:divBdr>
            <w:top w:val="none" w:sz="0" w:space="0" w:color="auto"/>
            <w:left w:val="none" w:sz="0" w:space="0" w:color="auto"/>
            <w:bottom w:val="none" w:sz="0" w:space="0" w:color="auto"/>
            <w:right w:val="none" w:sz="0" w:space="0" w:color="auto"/>
          </w:divBdr>
        </w:div>
        <w:div w:id="1180656924">
          <w:marLeft w:val="0"/>
          <w:marRight w:val="0"/>
          <w:marTop w:val="0"/>
          <w:marBottom w:val="0"/>
          <w:divBdr>
            <w:top w:val="none" w:sz="0" w:space="0" w:color="auto"/>
            <w:left w:val="none" w:sz="0" w:space="0" w:color="auto"/>
            <w:bottom w:val="none" w:sz="0" w:space="0" w:color="auto"/>
            <w:right w:val="none" w:sz="0" w:space="0" w:color="auto"/>
          </w:divBdr>
        </w:div>
        <w:div w:id="1803769485">
          <w:marLeft w:val="0"/>
          <w:marRight w:val="0"/>
          <w:marTop w:val="0"/>
          <w:marBottom w:val="0"/>
          <w:divBdr>
            <w:top w:val="none" w:sz="0" w:space="0" w:color="auto"/>
            <w:left w:val="none" w:sz="0" w:space="0" w:color="auto"/>
            <w:bottom w:val="none" w:sz="0" w:space="0" w:color="auto"/>
            <w:right w:val="none" w:sz="0" w:space="0" w:color="auto"/>
          </w:divBdr>
        </w:div>
        <w:div w:id="218246304">
          <w:marLeft w:val="0"/>
          <w:marRight w:val="0"/>
          <w:marTop w:val="0"/>
          <w:marBottom w:val="0"/>
          <w:divBdr>
            <w:top w:val="none" w:sz="0" w:space="0" w:color="auto"/>
            <w:left w:val="none" w:sz="0" w:space="0" w:color="auto"/>
            <w:bottom w:val="none" w:sz="0" w:space="0" w:color="auto"/>
            <w:right w:val="none" w:sz="0" w:space="0" w:color="auto"/>
          </w:divBdr>
        </w:div>
        <w:div w:id="323556393">
          <w:marLeft w:val="0"/>
          <w:marRight w:val="0"/>
          <w:marTop w:val="0"/>
          <w:marBottom w:val="0"/>
          <w:divBdr>
            <w:top w:val="none" w:sz="0" w:space="0" w:color="auto"/>
            <w:left w:val="none" w:sz="0" w:space="0" w:color="auto"/>
            <w:bottom w:val="none" w:sz="0" w:space="0" w:color="auto"/>
            <w:right w:val="none" w:sz="0" w:space="0" w:color="auto"/>
          </w:divBdr>
        </w:div>
        <w:div w:id="595019666">
          <w:marLeft w:val="0"/>
          <w:marRight w:val="0"/>
          <w:marTop w:val="0"/>
          <w:marBottom w:val="0"/>
          <w:divBdr>
            <w:top w:val="none" w:sz="0" w:space="0" w:color="auto"/>
            <w:left w:val="none" w:sz="0" w:space="0" w:color="auto"/>
            <w:bottom w:val="none" w:sz="0" w:space="0" w:color="auto"/>
            <w:right w:val="none" w:sz="0" w:space="0" w:color="auto"/>
          </w:divBdr>
        </w:div>
        <w:div w:id="993601615">
          <w:marLeft w:val="0"/>
          <w:marRight w:val="0"/>
          <w:marTop w:val="0"/>
          <w:marBottom w:val="0"/>
          <w:divBdr>
            <w:top w:val="none" w:sz="0" w:space="0" w:color="auto"/>
            <w:left w:val="none" w:sz="0" w:space="0" w:color="auto"/>
            <w:bottom w:val="none" w:sz="0" w:space="0" w:color="auto"/>
            <w:right w:val="none" w:sz="0" w:space="0" w:color="auto"/>
          </w:divBdr>
        </w:div>
        <w:div w:id="1899702764">
          <w:marLeft w:val="0"/>
          <w:marRight w:val="0"/>
          <w:marTop w:val="0"/>
          <w:marBottom w:val="0"/>
          <w:divBdr>
            <w:top w:val="none" w:sz="0" w:space="0" w:color="auto"/>
            <w:left w:val="none" w:sz="0" w:space="0" w:color="auto"/>
            <w:bottom w:val="none" w:sz="0" w:space="0" w:color="auto"/>
            <w:right w:val="none" w:sz="0" w:space="0" w:color="auto"/>
          </w:divBdr>
        </w:div>
        <w:div w:id="346445952">
          <w:marLeft w:val="0"/>
          <w:marRight w:val="0"/>
          <w:marTop w:val="0"/>
          <w:marBottom w:val="0"/>
          <w:divBdr>
            <w:top w:val="none" w:sz="0" w:space="0" w:color="auto"/>
            <w:left w:val="none" w:sz="0" w:space="0" w:color="auto"/>
            <w:bottom w:val="none" w:sz="0" w:space="0" w:color="auto"/>
            <w:right w:val="none" w:sz="0" w:space="0" w:color="auto"/>
          </w:divBdr>
        </w:div>
        <w:div w:id="679545920">
          <w:marLeft w:val="0"/>
          <w:marRight w:val="0"/>
          <w:marTop w:val="0"/>
          <w:marBottom w:val="0"/>
          <w:divBdr>
            <w:top w:val="none" w:sz="0" w:space="0" w:color="auto"/>
            <w:left w:val="none" w:sz="0" w:space="0" w:color="auto"/>
            <w:bottom w:val="none" w:sz="0" w:space="0" w:color="auto"/>
            <w:right w:val="none" w:sz="0" w:space="0" w:color="auto"/>
          </w:divBdr>
        </w:div>
        <w:div w:id="2062165704">
          <w:marLeft w:val="0"/>
          <w:marRight w:val="0"/>
          <w:marTop w:val="0"/>
          <w:marBottom w:val="0"/>
          <w:divBdr>
            <w:top w:val="none" w:sz="0" w:space="0" w:color="auto"/>
            <w:left w:val="none" w:sz="0" w:space="0" w:color="auto"/>
            <w:bottom w:val="none" w:sz="0" w:space="0" w:color="auto"/>
            <w:right w:val="none" w:sz="0" w:space="0" w:color="auto"/>
          </w:divBdr>
        </w:div>
        <w:div w:id="1542665911">
          <w:marLeft w:val="0"/>
          <w:marRight w:val="0"/>
          <w:marTop w:val="0"/>
          <w:marBottom w:val="0"/>
          <w:divBdr>
            <w:top w:val="none" w:sz="0" w:space="0" w:color="auto"/>
            <w:left w:val="none" w:sz="0" w:space="0" w:color="auto"/>
            <w:bottom w:val="none" w:sz="0" w:space="0" w:color="auto"/>
            <w:right w:val="none" w:sz="0" w:space="0" w:color="auto"/>
          </w:divBdr>
        </w:div>
        <w:div w:id="1967854178">
          <w:marLeft w:val="0"/>
          <w:marRight w:val="0"/>
          <w:marTop w:val="0"/>
          <w:marBottom w:val="0"/>
          <w:divBdr>
            <w:top w:val="none" w:sz="0" w:space="0" w:color="auto"/>
            <w:left w:val="none" w:sz="0" w:space="0" w:color="auto"/>
            <w:bottom w:val="none" w:sz="0" w:space="0" w:color="auto"/>
            <w:right w:val="none" w:sz="0" w:space="0" w:color="auto"/>
          </w:divBdr>
        </w:div>
        <w:div w:id="1192189945">
          <w:marLeft w:val="0"/>
          <w:marRight w:val="0"/>
          <w:marTop w:val="0"/>
          <w:marBottom w:val="0"/>
          <w:divBdr>
            <w:top w:val="none" w:sz="0" w:space="0" w:color="auto"/>
            <w:left w:val="none" w:sz="0" w:space="0" w:color="auto"/>
            <w:bottom w:val="none" w:sz="0" w:space="0" w:color="auto"/>
            <w:right w:val="none" w:sz="0" w:space="0" w:color="auto"/>
          </w:divBdr>
        </w:div>
        <w:div w:id="1358584944">
          <w:marLeft w:val="0"/>
          <w:marRight w:val="0"/>
          <w:marTop w:val="0"/>
          <w:marBottom w:val="0"/>
          <w:divBdr>
            <w:top w:val="none" w:sz="0" w:space="0" w:color="auto"/>
            <w:left w:val="none" w:sz="0" w:space="0" w:color="auto"/>
            <w:bottom w:val="none" w:sz="0" w:space="0" w:color="auto"/>
            <w:right w:val="none" w:sz="0" w:space="0" w:color="auto"/>
          </w:divBdr>
        </w:div>
      </w:divsChild>
    </w:div>
    <w:div w:id="1400516683">
      <w:bodyDiv w:val="1"/>
      <w:marLeft w:val="0"/>
      <w:marRight w:val="0"/>
      <w:marTop w:val="0"/>
      <w:marBottom w:val="0"/>
      <w:divBdr>
        <w:top w:val="none" w:sz="0" w:space="0" w:color="auto"/>
        <w:left w:val="none" w:sz="0" w:space="0" w:color="auto"/>
        <w:bottom w:val="none" w:sz="0" w:space="0" w:color="auto"/>
        <w:right w:val="none" w:sz="0" w:space="0" w:color="auto"/>
      </w:divBdr>
      <w:divsChild>
        <w:div w:id="1651131943">
          <w:marLeft w:val="0"/>
          <w:marRight w:val="0"/>
          <w:marTop w:val="0"/>
          <w:marBottom w:val="0"/>
          <w:divBdr>
            <w:top w:val="none" w:sz="0" w:space="0" w:color="auto"/>
            <w:left w:val="none" w:sz="0" w:space="0" w:color="auto"/>
            <w:bottom w:val="none" w:sz="0" w:space="0" w:color="auto"/>
            <w:right w:val="none" w:sz="0" w:space="0" w:color="auto"/>
          </w:divBdr>
        </w:div>
        <w:div w:id="1761902212">
          <w:marLeft w:val="0"/>
          <w:marRight w:val="0"/>
          <w:marTop w:val="0"/>
          <w:marBottom w:val="0"/>
          <w:divBdr>
            <w:top w:val="none" w:sz="0" w:space="0" w:color="auto"/>
            <w:left w:val="none" w:sz="0" w:space="0" w:color="auto"/>
            <w:bottom w:val="none" w:sz="0" w:space="0" w:color="auto"/>
            <w:right w:val="none" w:sz="0" w:space="0" w:color="auto"/>
          </w:divBdr>
        </w:div>
        <w:div w:id="920219675">
          <w:marLeft w:val="0"/>
          <w:marRight w:val="0"/>
          <w:marTop w:val="0"/>
          <w:marBottom w:val="0"/>
          <w:divBdr>
            <w:top w:val="none" w:sz="0" w:space="0" w:color="auto"/>
            <w:left w:val="none" w:sz="0" w:space="0" w:color="auto"/>
            <w:bottom w:val="none" w:sz="0" w:space="0" w:color="auto"/>
            <w:right w:val="none" w:sz="0" w:space="0" w:color="auto"/>
          </w:divBdr>
        </w:div>
        <w:div w:id="1892376577">
          <w:marLeft w:val="0"/>
          <w:marRight w:val="0"/>
          <w:marTop w:val="0"/>
          <w:marBottom w:val="0"/>
          <w:divBdr>
            <w:top w:val="none" w:sz="0" w:space="0" w:color="auto"/>
            <w:left w:val="none" w:sz="0" w:space="0" w:color="auto"/>
            <w:bottom w:val="none" w:sz="0" w:space="0" w:color="auto"/>
            <w:right w:val="none" w:sz="0" w:space="0" w:color="auto"/>
          </w:divBdr>
        </w:div>
        <w:div w:id="722101761">
          <w:marLeft w:val="0"/>
          <w:marRight w:val="0"/>
          <w:marTop w:val="0"/>
          <w:marBottom w:val="0"/>
          <w:divBdr>
            <w:top w:val="none" w:sz="0" w:space="0" w:color="auto"/>
            <w:left w:val="none" w:sz="0" w:space="0" w:color="auto"/>
            <w:bottom w:val="none" w:sz="0" w:space="0" w:color="auto"/>
            <w:right w:val="none" w:sz="0" w:space="0" w:color="auto"/>
          </w:divBdr>
        </w:div>
        <w:div w:id="1825470945">
          <w:marLeft w:val="0"/>
          <w:marRight w:val="0"/>
          <w:marTop w:val="0"/>
          <w:marBottom w:val="0"/>
          <w:divBdr>
            <w:top w:val="none" w:sz="0" w:space="0" w:color="auto"/>
            <w:left w:val="none" w:sz="0" w:space="0" w:color="auto"/>
            <w:bottom w:val="none" w:sz="0" w:space="0" w:color="auto"/>
            <w:right w:val="none" w:sz="0" w:space="0" w:color="auto"/>
          </w:divBdr>
        </w:div>
        <w:div w:id="1793211823">
          <w:marLeft w:val="0"/>
          <w:marRight w:val="0"/>
          <w:marTop w:val="0"/>
          <w:marBottom w:val="0"/>
          <w:divBdr>
            <w:top w:val="none" w:sz="0" w:space="0" w:color="auto"/>
            <w:left w:val="none" w:sz="0" w:space="0" w:color="auto"/>
            <w:bottom w:val="none" w:sz="0" w:space="0" w:color="auto"/>
            <w:right w:val="none" w:sz="0" w:space="0" w:color="auto"/>
          </w:divBdr>
        </w:div>
        <w:div w:id="1811751567">
          <w:marLeft w:val="0"/>
          <w:marRight w:val="0"/>
          <w:marTop w:val="0"/>
          <w:marBottom w:val="0"/>
          <w:divBdr>
            <w:top w:val="none" w:sz="0" w:space="0" w:color="auto"/>
            <w:left w:val="none" w:sz="0" w:space="0" w:color="auto"/>
            <w:bottom w:val="none" w:sz="0" w:space="0" w:color="auto"/>
            <w:right w:val="none" w:sz="0" w:space="0" w:color="auto"/>
          </w:divBdr>
          <w:divsChild>
            <w:div w:id="1964656702">
              <w:marLeft w:val="0"/>
              <w:marRight w:val="0"/>
              <w:marTop w:val="0"/>
              <w:marBottom w:val="0"/>
              <w:divBdr>
                <w:top w:val="none" w:sz="0" w:space="0" w:color="auto"/>
                <w:left w:val="none" w:sz="0" w:space="0" w:color="auto"/>
                <w:bottom w:val="none" w:sz="0" w:space="0" w:color="auto"/>
                <w:right w:val="none" w:sz="0" w:space="0" w:color="auto"/>
              </w:divBdr>
            </w:div>
            <w:div w:id="261030318">
              <w:marLeft w:val="0"/>
              <w:marRight w:val="0"/>
              <w:marTop w:val="0"/>
              <w:marBottom w:val="0"/>
              <w:divBdr>
                <w:top w:val="none" w:sz="0" w:space="0" w:color="auto"/>
                <w:left w:val="none" w:sz="0" w:space="0" w:color="auto"/>
                <w:bottom w:val="none" w:sz="0" w:space="0" w:color="auto"/>
                <w:right w:val="none" w:sz="0" w:space="0" w:color="auto"/>
              </w:divBdr>
            </w:div>
            <w:div w:id="2047871263">
              <w:marLeft w:val="0"/>
              <w:marRight w:val="0"/>
              <w:marTop w:val="0"/>
              <w:marBottom w:val="0"/>
              <w:divBdr>
                <w:top w:val="none" w:sz="0" w:space="0" w:color="auto"/>
                <w:left w:val="none" w:sz="0" w:space="0" w:color="auto"/>
                <w:bottom w:val="none" w:sz="0" w:space="0" w:color="auto"/>
                <w:right w:val="none" w:sz="0" w:space="0" w:color="auto"/>
              </w:divBdr>
            </w:div>
            <w:div w:id="1901397896">
              <w:marLeft w:val="0"/>
              <w:marRight w:val="0"/>
              <w:marTop w:val="0"/>
              <w:marBottom w:val="0"/>
              <w:divBdr>
                <w:top w:val="none" w:sz="0" w:space="0" w:color="auto"/>
                <w:left w:val="none" w:sz="0" w:space="0" w:color="auto"/>
                <w:bottom w:val="none" w:sz="0" w:space="0" w:color="auto"/>
                <w:right w:val="none" w:sz="0" w:space="0" w:color="auto"/>
              </w:divBdr>
            </w:div>
            <w:div w:id="1965036948">
              <w:marLeft w:val="0"/>
              <w:marRight w:val="0"/>
              <w:marTop w:val="0"/>
              <w:marBottom w:val="0"/>
              <w:divBdr>
                <w:top w:val="none" w:sz="0" w:space="0" w:color="auto"/>
                <w:left w:val="none" w:sz="0" w:space="0" w:color="auto"/>
                <w:bottom w:val="none" w:sz="0" w:space="0" w:color="auto"/>
                <w:right w:val="none" w:sz="0" w:space="0" w:color="auto"/>
              </w:divBdr>
            </w:div>
            <w:div w:id="1867714771">
              <w:marLeft w:val="0"/>
              <w:marRight w:val="0"/>
              <w:marTop w:val="0"/>
              <w:marBottom w:val="0"/>
              <w:divBdr>
                <w:top w:val="none" w:sz="0" w:space="0" w:color="auto"/>
                <w:left w:val="none" w:sz="0" w:space="0" w:color="auto"/>
                <w:bottom w:val="none" w:sz="0" w:space="0" w:color="auto"/>
                <w:right w:val="none" w:sz="0" w:space="0" w:color="auto"/>
              </w:divBdr>
            </w:div>
            <w:div w:id="2105569399">
              <w:marLeft w:val="0"/>
              <w:marRight w:val="0"/>
              <w:marTop w:val="0"/>
              <w:marBottom w:val="0"/>
              <w:divBdr>
                <w:top w:val="none" w:sz="0" w:space="0" w:color="auto"/>
                <w:left w:val="none" w:sz="0" w:space="0" w:color="auto"/>
                <w:bottom w:val="none" w:sz="0" w:space="0" w:color="auto"/>
                <w:right w:val="none" w:sz="0" w:space="0" w:color="auto"/>
              </w:divBdr>
            </w:div>
            <w:div w:id="231934016">
              <w:marLeft w:val="0"/>
              <w:marRight w:val="0"/>
              <w:marTop w:val="0"/>
              <w:marBottom w:val="0"/>
              <w:divBdr>
                <w:top w:val="none" w:sz="0" w:space="0" w:color="auto"/>
                <w:left w:val="none" w:sz="0" w:space="0" w:color="auto"/>
                <w:bottom w:val="none" w:sz="0" w:space="0" w:color="auto"/>
                <w:right w:val="none" w:sz="0" w:space="0" w:color="auto"/>
              </w:divBdr>
            </w:div>
            <w:div w:id="1158425326">
              <w:marLeft w:val="0"/>
              <w:marRight w:val="0"/>
              <w:marTop w:val="0"/>
              <w:marBottom w:val="0"/>
              <w:divBdr>
                <w:top w:val="none" w:sz="0" w:space="0" w:color="auto"/>
                <w:left w:val="none" w:sz="0" w:space="0" w:color="auto"/>
                <w:bottom w:val="none" w:sz="0" w:space="0" w:color="auto"/>
                <w:right w:val="none" w:sz="0" w:space="0" w:color="auto"/>
              </w:divBdr>
            </w:div>
            <w:div w:id="803935404">
              <w:marLeft w:val="0"/>
              <w:marRight w:val="0"/>
              <w:marTop w:val="0"/>
              <w:marBottom w:val="0"/>
              <w:divBdr>
                <w:top w:val="none" w:sz="0" w:space="0" w:color="auto"/>
                <w:left w:val="none" w:sz="0" w:space="0" w:color="auto"/>
                <w:bottom w:val="none" w:sz="0" w:space="0" w:color="auto"/>
                <w:right w:val="none" w:sz="0" w:space="0" w:color="auto"/>
              </w:divBdr>
            </w:div>
            <w:div w:id="655765718">
              <w:marLeft w:val="0"/>
              <w:marRight w:val="0"/>
              <w:marTop w:val="0"/>
              <w:marBottom w:val="0"/>
              <w:divBdr>
                <w:top w:val="none" w:sz="0" w:space="0" w:color="auto"/>
                <w:left w:val="none" w:sz="0" w:space="0" w:color="auto"/>
                <w:bottom w:val="none" w:sz="0" w:space="0" w:color="auto"/>
                <w:right w:val="none" w:sz="0" w:space="0" w:color="auto"/>
              </w:divBdr>
            </w:div>
            <w:div w:id="1949004544">
              <w:marLeft w:val="0"/>
              <w:marRight w:val="0"/>
              <w:marTop w:val="0"/>
              <w:marBottom w:val="0"/>
              <w:divBdr>
                <w:top w:val="none" w:sz="0" w:space="0" w:color="auto"/>
                <w:left w:val="none" w:sz="0" w:space="0" w:color="auto"/>
                <w:bottom w:val="none" w:sz="0" w:space="0" w:color="auto"/>
                <w:right w:val="none" w:sz="0" w:space="0" w:color="auto"/>
              </w:divBdr>
            </w:div>
            <w:div w:id="254754090">
              <w:marLeft w:val="0"/>
              <w:marRight w:val="0"/>
              <w:marTop w:val="0"/>
              <w:marBottom w:val="0"/>
              <w:divBdr>
                <w:top w:val="none" w:sz="0" w:space="0" w:color="auto"/>
                <w:left w:val="none" w:sz="0" w:space="0" w:color="auto"/>
                <w:bottom w:val="none" w:sz="0" w:space="0" w:color="auto"/>
                <w:right w:val="none" w:sz="0" w:space="0" w:color="auto"/>
              </w:divBdr>
            </w:div>
            <w:div w:id="1002464093">
              <w:marLeft w:val="0"/>
              <w:marRight w:val="0"/>
              <w:marTop w:val="0"/>
              <w:marBottom w:val="0"/>
              <w:divBdr>
                <w:top w:val="none" w:sz="0" w:space="0" w:color="auto"/>
                <w:left w:val="none" w:sz="0" w:space="0" w:color="auto"/>
                <w:bottom w:val="none" w:sz="0" w:space="0" w:color="auto"/>
                <w:right w:val="none" w:sz="0" w:space="0" w:color="auto"/>
              </w:divBdr>
            </w:div>
            <w:div w:id="455027348">
              <w:marLeft w:val="0"/>
              <w:marRight w:val="0"/>
              <w:marTop w:val="0"/>
              <w:marBottom w:val="0"/>
              <w:divBdr>
                <w:top w:val="none" w:sz="0" w:space="0" w:color="auto"/>
                <w:left w:val="none" w:sz="0" w:space="0" w:color="auto"/>
                <w:bottom w:val="none" w:sz="0" w:space="0" w:color="auto"/>
                <w:right w:val="none" w:sz="0" w:space="0" w:color="auto"/>
              </w:divBdr>
            </w:div>
            <w:div w:id="426082133">
              <w:marLeft w:val="0"/>
              <w:marRight w:val="0"/>
              <w:marTop w:val="0"/>
              <w:marBottom w:val="0"/>
              <w:divBdr>
                <w:top w:val="none" w:sz="0" w:space="0" w:color="auto"/>
                <w:left w:val="none" w:sz="0" w:space="0" w:color="auto"/>
                <w:bottom w:val="none" w:sz="0" w:space="0" w:color="auto"/>
                <w:right w:val="none" w:sz="0" w:space="0" w:color="auto"/>
              </w:divBdr>
            </w:div>
            <w:div w:id="2000225719">
              <w:marLeft w:val="0"/>
              <w:marRight w:val="0"/>
              <w:marTop w:val="0"/>
              <w:marBottom w:val="0"/>
              <w:divBdr>
                <w:top w:val="none" w:sz="0" w:space="0" w:color="auto"/>
                <w:left w:val="none" w:sz="0" w:space="0" w:color="auto"/>
                <w:bottom w:val="none" w:sz="0" w:space="0" w:color="auto"/>
                <w:right w:val="none" w:sz="0" w:space="0" w:color="auto"/>
              </w:divBdr>
            </w:div>
            <w:div w:id="567037739">
              <w:marLeft w:val="0"/>
              <w:marRight w:val="0"/>
              <w:marTop w:val="0"/>
              <w:marBottom w:val="0"/>
              <w:divBdr>
                <w:top w:val="none" w:sz="0" w:space="0" w:color="auto"/>
                <w:left w:val="none" w:sz="0" w:space="0" w:color="auto"/>
                <w:bottom w:val="none" w:sz="0" w:space="0" w:color="auto"/>
                <w:right w:val="none" w:sz="0" w:space="0" w:color="auto"/>
              </w:divBdr>
            </w:div>
            <w:div w:id="1420061393">
              <w:marLeft w:val="0"/>
              <w:marRight w:val="0"/>
              <w:marTop w:val="0"/>
              <w:marBottom w:val="0"/>
              <w:divBdr>
                <w:top w:val="none" w:sz="0" w:space="0" w:color="auto"/>
                <w:left w:val="none" w:sz="0" w:space="0" w:color="auto"/>
                <w:bottom w:val="none" w:sz="0" w:space="0" w:color="auto"/>
                <w:right w:val="none" w:sz="0" w:space="0" w:color="auto"/>
              </w:divBdr>
            </w:div>
            <w:div w:id="1824545534">
              <w:marLeft w:val="0"/>
              <w:marRight w:val="0"/>
              <w:marTop w:val="0"/>
              <w:marBottom w:val="0"/>
              <w:divBdr>
                <w:top w:val="none" w:sz="0" w:space="0" w:color="auto"/>
                <w:left w:val="none" w:sz="0" w:space="0" w:color="auto"/>
                <w:bottom w:val="none" w:sz="0" w:space="0" w:color="auto"/>
                <w:right w:val="none" w:sz="0" w:space="0" w:color="auto"/>
              </w:divBdr>
            </w:div>
          </w:divsChild>
        </w:div>
        <w:div w:id="239099729">
          <w:marLeft w:val="0"/>
          <w:marRight w:val="0"/>
          <w:marTop w:val="0"/>
          <w:marBottom w:val="0"/>
          <w:divBdr>
            <w:top w:val="none" w:sz="0" w:space="0" w:color="auto"/>
            <w:left w:val="none" w:sz="0" w:space="0" w:color="auto"/>
            <w:bottom w:val="none" w:sz="0" w:space="0" w:color="auto"/>
            <w:right w:val="none" w:sz="0" w:space="0" w:color="auto"/>
          </w:divBdr>
          <w:divsChild>
            <w:div w:id="1763917197">
              <w:marLeft w:val="0"/>
              <w:marRight w:val="0"/>
              <w:marTop w:val="0"/>
              <w:marBottom w:val="0"/>
              <w:divBdr>
                <w:top w:val="none" w:sz="0" w:space="0" w:color="auto"/>
                <w:left w:val="none" w:sz="0" w:space="0" w:color="auto"/>
                <w:bottom w:val="none" w:sz="0" w:space="0" w:color="auto"/>
                <w:right w:val="none" w:sz="0" w:space="0" w:color="auto"/>
              </w:divBdr>
            </w:div>
            <w:div w:id="1795365009">
              <w:marLeft w:val="0"/>
              <w:marRight w:val="0"/>
              <w:marTop w:val="0"/>
              <w:marBottom w:val="0"/>
              <w:divBdr>
                <w:top w:val="none" w:sz="0" w:space="0" w:color="auto"/>
                <w:left w:val="none" w:sz="0" w:space="0" w:color="auto"/>
                <w:bottom w:val="none" w:sz="0" w:space="0" w:color="auto"/>
                <w:right w:val="none" w:sz="0" w:space="0" w:color="auto"/>
              </w:divBdr>
            </w:div>
            <w:div w:id="512768476">
              <w:marLeft w:val="0"/>
              <w:marRight w:val="0"/>
              <w:marTop w:val="0"/>
              <w:marBottom w:val="0"/>
              <w:divBdr>
                <w:top w:val="none" w:sz="0" w:space="0" w:color="auto"/>
                <w:left w:val="none" w:sz="0" w:space="0" w:color="auto"/>
                <w:bottom w:val="none" w:sz="0" w:space="0" w:color="auto"/>
                <w:right w:val="none" w:sz="0" w:space="0" w:color="auto"/>
              </w:divBdr>
            </w:div>
            <w:div w:id="27608083">
              <w:marLeft w:val="0"/>
              <w:marRight w:val="0"/>
              <w:marTop w:val="0"/>
              <w:marBottom w:val="0"/>
              <w:divBdr>
                <w:top w:val="none" w:sz="0" w:space="0" w:color="auto"/>
                <w:left w:val="none" w:sz="0" w:space="0" w:color="auto"/>
                <w:bottom w:val="none" w:sz="0" w:space="0" w:color="auto"/>
                <w:right w:val="none" w:sz="0" w:space="0" w:color="auto"/>
              </w:divBdr>
            </w:div>
            <w:div w:id="894435727">
              <w:marLeft w:val="0"/>
              <w:marRight w:val="0"/>
              <w:marTop w:val="0"/>
              <w:marBottom w:val="0"/>
              <w:divBdr>
                <w:top w:val="none" w:sz="0" w:space="0" w:color="auto"/>
                <w:left w:val="none" w:sz="0" w:space="0" w:color="auto"/>
                <w:bottom w:val="none" w:sz="0" w:space="0" w:color="auto"/>
                <w:right w:val="none" w:sz="0" w:space="0" w:color="auto"/>
              </w:divBdr>
            </w:div>
            <w:div w:id="1109080053">
              <w:marLeft w:val="0"/>
              <w:marRight w:val="0"/>
              <w:marTop w:val="0"/>
              <w:marBottom w:val="0"/>
              <w:divBdr>
                <w:top w:val="none" w:sz="0" w:space="0" w:color="auto"/>
                <w:left w:val="none" w:sz="0" w:space="0" w:color="auto"/>
                <w:bottom w:val="none" w:sz="0" w:space="0" w:color="auto"/>
                <w:right w:val="none" w:sz="0" w:space="0" w:color="auto"/>
              </w:divBdr>
            </w:div>
            <w:div w:id="1329019460">
              <w:marLeft w:val="0"/>
              <w:marRight w:val="0"/>
              <w:marTop w:val="0"/>
              <w:marBottom w:val="0"/>
              <w:divBdr>
                <w:top w:val="none" w:sz="0" w:space="0" w:color="auto"/>
                <w:left w:val="none" w:sz="0" w:space="0" w:color="auto"/>
                <w:bottom w:val="none" w:sz="0" w:space="0" w:color="auto"/>
                <w:right w:val="none" w:sz="0" w:space="0" w:color="auto"/>
              </w:divBdr>
            </w:div>
            <w:div w:id="16901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4349">
      <w:bodyDiv w:val="1"/>
      <w:marLeft w:val="0"/>
      <w:marRight w:val="0"/>
      <w:marTop w:val="0"/>
      <w:marBottom w:val="0"/>
      <w:divBdr>
        <w:top w:val="none" w:sz="0" w:space="0" w:color="auto"/>
        <w:left w:val="none" w:sz="0" w:space="0" w:color="auto"/>
        <w:bottom w:val="none" w:sz="0" w:space="0" w:color="auto"/>
        <w:right w:val="none" w:sz="0" w:space="0" w:color="auto"/>
      </w:divBdr>
      <w:divsChild>
        <w:div w:id="2003002448">
          <w:marLeft w:val="0"/>
          <w:marRight w:val="0"/>
          <w:marTop w:val="0"/>
          <w:marBottom w:val="0"/>
          <w:divBdr>
            <w:top w:val="none" w:sz="0" w:space="0" w:color="auto"/>
            <w:left w:val="none" w:sz="0" w:space="0" w:color="auto"/>
            <w:bottom w:val="none" w:sz="0" w:space="0" w:color="auto"/>
            <w:right w:val="none" w:sz="0" w:space="0" w:color="auto"/>
          </w:divBdr>
        </w:div>
        <w:div w:id="114567810">
          <w:marLeft w:val="0"/>
          <w:marRight w:val="0"/>
          <w:marTop w:val="0"/>
          <w:marBottom w:val="0"/>
          <w:divBdr>
            <w:top w:val="none" w:sz="0" w:space="0" w:color="auto"/>
            <w:left w:val="none" w:sz="0" w:space="0" w:color="auto"/>
            <w:bottom w:val="none" w:sz="0" w:space="0" w:color="auto"/>
            <w:right w:val="none" w:sz="0" w:space="0" w:color="auto"/>
          </w:divBdr>
        </w:div>
        <w:div w:id="1683438408">
          <w:marLeft w:val="0"/>
          <w:marRight w:val="0"/>
          <w:marTop w:val="0"/>
          <w:marBottom w:val="0"/>
          <w:divBdr>
            <w:top w:val="none" w:sz="0" w:space="0" w:color="auto"/>
            <w:left w:val="none" w:sz="0" w:space="0" w:color="auto"/>
            <w:bottom w:val="none" w:sz="0" w:space="0" w:color="auto"/>
            <w:right w:val="none" w:sz="0" w:space="0" w:color="auto"/>
          </w:divBdr>
        </w:div>
        <w:div w:id="5643803">
          <w:marLeft w:val="0"/>
          <w:marRight w:val="0"/>
          <w:marTop w:val="0"/>
          <w:marBottom w:val="0"/>
          <w:divBdr>
            <w:top w:val="none" w:sz="0" w:space="0" w:color="auto"/>
            <w:left w:val="none" w:sz="0" w:space="0" w:color="auto"/>
            <w:bottom w:val="none" w:sz="0" w:space="0" w:color="auto"/>
            <w:right w:val="none" w:sz="0" w:space="0" w:color="auto"/>
          </w:divBdr>
        </w:div>
        <w:div w:id="1888255984">
          <w:marLeft w:val="0"/>
          <w:marRight w:val="0"/>
          <w:marTop w:val="0"/>
          <w:marBottom w:val="0"/>
          <w:divBdr>
            <w:top w:val="none" w:sz="0" w:space="0" w:color="auto"/>
            <w:left w:val="none" w:sz="0" w:space="0" w:color="auto"/>
            <w:bottom w:val="none" w:sz="0" w:space="0" w:color="auto"/>
            <w:right w:val="none" w:sz="0" w:space="0" w:color="auto"/>
          </w:divBdr>
        </w:div>
        <w:div w:id="660692312">
          <w:marLeft w:val="0"/>
          <w:marRight w:val="0"/>
          <w:marTop w:val="0"/>
          <w:marBottom w:val="0"/>
          <w:divBdr>
            <w:top w:val="none" w:sz="0" w:space="0" w:color="auto"/>
            <w:left w:val="none" w:sz="0" w:space="0" w:color="auto"/>
            <w:bottom w:val="none" w:sz="0" w:space="0" w:color="auto"/>
            <w:right w:val="none" w:sz="0" w:space="0" w:color="auto"/>
          </w:divBdr>
        </w:div>
        <w:div w:id="315260681">
          <w:marLeft w:val="0"/>
          <w:marRight w:val="0"/>
          <w:marTop w:val="0"/>
          <w:marBottom w:val="0"/>
          <w:divBdr>
            <w:top w:val="none" w:sz="0" w:space="0" w:color="auto"/>
            <w:left w:val="none" w:sz="0" w:space="0" w:color="auto"/>
            <w:bottom w:val="none" w:sz="0" w:space="0" w:color="auto"/>
            <w:right w:val="none" w:sz="0" w:space="0" w:color="auto"/>
          </w:divBdr>
        </w:div>
        <w:div w:id="390926807">
          <w:marLeft w:val="0"/>
          <w:marRight w:val="0"/>
          <w:marTop w:val="0"/>
          <w:marBottom w:val="0"/>
          <w:divBdr>
            <w:top w:val="none" w:sz="0" w:space="0" w:color="auto"/>
            <w:left w:val="none" w:sz="0" w:space="0" w:color="auto"/>
            <w:bottom w:val="none" w:sz="0" w:space="0" w:color="auto"/>
            <w:right w:val="none" w:sz="0" w:space="0" w:color="auto"/>
          </w:divBdr>
        </w:div>
        <w:div w:id="2031831184">
          <w:marLeft w:val="0"/>
          <w:marRight w:val="0"/>
          <w:marTop w:val="0"/>
          <w:marBottom w:val="0"/>
          <w:divBdr>
            <w:top w:val="none" w:sz="0" w:space="0" w:color="auto"/>
            <w:left w:val="none" w:sz="0" w:space="0" w:color="auto"/>
            <w:bottom w:val="none" w:sz="0" w:space="0" w:color="auto"/>
            <w:right w:val="none" w:sz="0" w:space="0" w:color="auto"/>
          </w:divBdr>
        </w:div>
        <w:div w:id="1561017491">
          <w:marLeft w:val="0"/>
          <w:marRight w:val="0"/>
          <w:marTop w:val="0"/>
          <w:marBottom w:val="0"/>
          <w:divBdr>
            <w:top w:val="none" w:sz="0" w:space="0" w:color="auto"/>
            <w:left w:val="none" w:sz="0" w:space="0" w:color="auto"/>
            <w:bottom w:val="none" w:sz="0" w:space="0" w:color="auto"/>
            <w:right w:val="none" w:sz="0" w:space="0" w:color="auto"/>
          </w:divBdr>
        </w:div>
      </w:divsChild>
    </w:div>
    <w:div w:id="1629236320">
      <w:bodyDiv w:val="1"/>
      <w:marLeft w:val="0"/>
      <w:marRight w:val="0"/>
      <w:marTop w:val="0"/>
      <w:marBottom w:val="0"/>
      <w:divBdr>
        <w:top w:val="none" w:sz="0" w:space="0" w:color="auto"/>
        <w:left w:val="none" w:sz="0" w:space="0" w:color="auto"/>
        <w:bottom w:val="none" w:sz="0" w:space="0" w:color="auto"/>
        <w:right w:val="none" w:sz="0" w:space="0" w:color="auto"/>
      </w:divBdr>
      <w:divsChild>
        <w:div w:id="1990865539">
          <w:marLeft w:val="0"/>
          <w:marRight w:val="0"/>
          <w:marTop w:val="0"/>
          <w:marBottom w:val="0"/>
          <w:divBdr>
            <w:top w:val="none" w:sz="0" w:space="0" w:color="auto"/>
            <w:left w:val="none" w:sz="0" w:space="0" w:color="auto"/>
            <w:bottom w:val="none" w:sz="0" w:space="0" w:color="auto"/>
            <w:right w:val="none" w:sz="0" w:space="0" w:color="auto"/>
          </w:divBdr>
        </w:div>
        <w:div w:id="1937865253">
          <w:marLeft w:val="0"/>
          <w:marRight w:val="0"/>
          <w:marTop w:val="0"/>
          <w:marBottom w:val="0"/>
          <w:divBdr>
            <w:top w:val="none" w:sz="0" w:space="0" w:color="auto"/>
            <w:left w:val="none" w:sz="0" w:space="0" w:color="auto"/>
            <w:bottom w:val="none" w:sz="0" w:space="0" w:color="auto"/>
            <w:right w:val="none" w:sz="0" w:space="0" w:color="auto"/>
          </w:divBdr>
        </w:div>
        <w:div w:id="283004375">
          <w:marLeft w:val="0"/>
          <w:marRight w:val="0"/>
          <w:marTop w:val="0"/>
          <w:marBottom w:val="0"/>
          <w:divBdr>
            <w:top w:val="none" w:sz="0" w:space="0" w:color="auto"/>
            <w:left w:val="none" w:sz="0" w:space="0" w:color="auto"/>
            <w:bottom w:val="none" w:sz="0" w:space="0" w:color="auto"/>
            <w:right w:val="none" w:sz="0" w:space="0" w:color="auto"/>
          </w:divBdr>
        </w:div>
      </w:divsChild>
    </w:div>
    <w:div w:id="1654481336">
      <w:bodyDiv w:val="1"/>
      <w:marLeft w:val="0"/>
      <w:marRight w:val="0"/>
      <w:marTop w:val="0"/>
      <w:marBottom w:val="0"/>
      <w:divBdr>
        <w:top w:val="none" w:sz="0" w:space="0" w:color="auto"/>
        <w:left w:val="none" w:sz="0" w:space="0" w:color="auto"/>
        <w:bottom w:val="none" w:sz="0" w:space="0" w:color="auto"/>
        <w:right w:val="none" w:sz="0" w:space="0" w:color="auto"/>
      </w:divBdr>
    </w:div>
    <w:div w:id="1743986210">
      <w:bodyDiv w:val="1"/>
      <w:marLeft w:val="0"/>
      <w:marRight w:val="0"/>
      <w:marTop w:val="0"/>
      <w:marBottom w:val="0"/>
      <w:divBdr>
        <w:top w:val="none" w:sz="0" w:space="0" w:color="auto"/>
        <w:left w:val="none" w:sz="0" w:space="0" w:color="auto"/>
        <w:bottom w:val="none" w:sz="0" w:space="0" w:color="auto"/>
        <w:right w:val="none" w:sz="0" w:space="0" w:color="auto"/>
      </w:divBdr>
      <w:divsChild>
        <w:div w:id="1790515034">
          <w:marLeft w:val="0"/>
          <w:marRight w:val="0"/>
          <w:marTop w:val="0"/>
          <w:marBottom w:val="0"/>
          <w:divBdr>
            <w:top w:val="none" w:sz="0" w:space="0" w:color="auto"/>
            <w:left w:val="none" w:sz="0" w:space="0" w:color="auto"/>
            <w:bottom w:val="none" w:sz="0" w:space="0" w:color="auto"/>
            <w:right w:val="none" w:sz="0" w:space="0" w:color="auto"/>
          </w:divBdr>
          <w:divsChild>
            <w:div w:id="109201498">
              <w:marLeft w:val="0"/>
              <w:marRight w:val="0"/>
              <w:marTop w:val="0"/>
              <w:marBottom w:val="0"/>
              <w:divBdr>
                <w:top w:val="none" w:sz="0" w:space="0" w:color="auto"/>
                <w:left w:val="none" w:sz="0" w:space="0" w:color="auto"/>
                <w:bottom w:val="none" w:sz="0" w:space="0" w:color="auto"/>
                <w:right w:val="none" w:sz="0" w:space="0" w:color="auto"/>
              </w:divBdr>
            </w:div>
            <w:div w:id="1425761601">
              <w:marLeft w:val="0"/>
              <w:marRight w:val="0"/>
              <w:marTop w:val="0"/>
              <w:marBottom w:val="0"/>
              <w:divBdr>
                <w:top w:val="none" w:sz="0" w:space="0" w:color="auto"/>
                <w:left w:val="none" w:sz="0" w:space="0" w:color="auto"/>
                <w:bottom w:val="none" w:sz="0" w:space="0" w:color="auto"/>
                <w:right w:val="none" w:sz="0" w:space="0" w:color="auto"/>
              </w:divBdr>
            </w:div>
            <w:div w:id="166555553">
              <w:marLeft w:val="0"/>
              <w:marRight w:val="0"/>
              <w:marTop w:val="0"/>
              <w:marBottom w:val="0"/>
              <w:divBdr>
                <w:top w:val="none" w:sz="0" w:space="0" w:color="auto"/>
                <w:left w:val="none" w:sz="0" w:space="0" w:color="auto"/>
                <w:bottom w:val="none" w:sz="0" w:space="0" w:color="auto"/>
                <w:right w:val="none" w:sz="0" w:space="0" w:color="auto"/>
              </w:divBdr>
            </w:div>
            <w:div w:id="214774776">
              <w:marLeft w:val="0"/>
              <w:marRight w:val="0"/>
              <w:marTop w:val="0"/>
              <w:marBottom w:val="0"/>
              <w:divBdr>
                <w:top w:val="none" w:sz="0" w:space="0" w:color="auto"/>
                <w:left w:val="none" w:sz="0" w:space="0" w:color="auto"/>
                <w:bottom w:val="none" w:sz="0" w:space="0" w:color="auto"/>
                <w:right w:val="none" w:sz="0" w:space="0" w:color="auto"/>
              </w:divBdr>
            </w:div>
            <w:div w:id="1104418249">
              <w:marLeft w:val="0"/>
              <w:marRight w:val="0"/>
              <w:marTop w:val="0"/>
              <w:marBottom w:val="0"/>
              <w:divBdr>
                <w:top w:val="none" w:sz="0" w:space="0" w:color="auto"/>
                <w:left w:val="none" w:sz="0" w:space="0" w:color="auto"/>
                <w:bottom w:val="none" w:sz="0" w:space="0" w:color="auto"/>
                <w:right w:val="none" w:sz="0" w:space="0" w:color="auto"/>
              </w:divBdr>
            </w:div>
            <w:div w:id="579339623">
              <w:marLeft w:val="0"/>
              <w:marRight w:val="0"/>
              <w:marTop w:val="0"/>
              <w:marBottom w:val="0"/>
              <w:divBdr>
                <w:top w:val="none" w:sz="0" w:space="0" w:color="auto"/>
                <w:left w:val="none" w:sz="0" w:space="0" w:color="auto"/>
                <w:bottom w:val="none" w:sz="0" w:space="0" w:color="auto"/>
                <w:right w:val="none" w:sz="0" w:space="0" w:color="auto"/>
              </w:divBdr>
            </w:div>
            <w:div w:id="1868135396">
              <w:marLeft w:val="0"/>
              <w:marRight w:val="0"/>
              <w:marTop w:val="0"/>
              <w:marBottom w:val="0"/>
              <w:divBdr>
                <w:top w:val="none" w:sz="0" w:space="0" w:color="auto"/>
                <w:left w:val="none" w:sz="0" w:space="0" w:color="auto"/>
                <w:bottom w:val="none" w:sz="0" w:space="0" w:color="auto"/>
                <w:right w:val="none" w:sz="0" w:space="0" w:color="auto"/>
              </w:divBdr>
            </w:div>
            <w:div w:id="2142992369">
              <w:marLeft w:val="0"/>
              <w:marRight w:val="0"/>
              <w:marTop w:val="0"/>
              <w:marBottom w:val="0"/>
              <w:divBdr>
                <w:top w:val="none" w:sz="0" w:space="0" w:color="auto"/>
                <w:left w:val="none" w:sz="0" w:space="0" w:color="auto"/>
                <w:bottom w:val="none" w:sz="0" w:space="0" w:color="auto"/>
                <w:right w:val="none" w:sz="0" w:space="0" w:color="auto"/>
              </w:divBdr>
            </w:div>
            <w:div w:id="540361164">
              <w:marLeft w:val="0"/>
              <w:marRight w:val="0"/>
              <w:marTop w:val="0"/>
              <w:marBottom w:val="0"/>
              <w:divBdr>
                <w:top w:val="none" w:sz="0" w:space="0" w:color="auto"/>
                <w:left w:val="none" w:sz="0" w:space="0" w:color="auto"/>
                <w:bottom w:val="none" w:sz="0" w:space="0" w:color="auto"/>
                <w:right w:val="none" w:sz="0" w:space="0" w:color="auto"/>
              </w:divBdr>
            </w:div>
            <w:div w:id="1614744279">
              <w:marLeft w:val="0"/>
              <w:marRight w:val="0"/>
              <w:marTop w:val="0"/>
              <w:marBottom w:val="0"/>
              <w:divBdr>
                <w:top w:val="none" w:sz="0" w:space="0" w:color="auto"/>
                <w:left w:val="none" w:sz="0" w:space="0" w:color="auto"/>
                <w:bottom w:val="none" w:sz="0" w:space="0" w:color="auto"/>
                <w:right w:val="none" w:sz="0" w:space="0" w:color="auto"/>
              </w:divBdr>
            </w:div>
            <w:div w:id="87776210">
              <w:marLeft w:val="0"/>
              <w:marRight w:val="0"/>
              <w:marTop w:val="0"/>
              <w:marBottom w:val="0"/>
              <w:divBdr>
                <w:top w:val="none" w:sz="0" w:space="0" w:color="auto"/>
                <w:left w:val="none" w:sz="0" w:space="0" w:color="auto"/>
                <w:bottom w:val="none" w:sz="0" w:space="0" w:color="auto"/>
                <w:right w:val="none" w:sz="0" w:space="0" w:color="auto"/>
              </w:divBdr>
            </w:div>
            <w:div w:id="1742024033">
              <w:marLeft w:val="0"/>
              <w:marRight w:val="0"/>
              <w:marTop w:val="0"/>
              <w:marBottom w:val="0"/>
              <w:divBdr>
                <w:top w:val="none" w:sz="0" w:space="0" w:color="auto"/>
                <w:left w:val="none" w:sz="0" w:space="0" w:color="auto"/>
                <w:bottom w:val="none" w:sz="0" w:space="0" w:color="auto"/>
                <w:right w:val="none" w:sz="0" w:space="0" w:color="auto"/>
              </w:divBdr>
            </w:div>
            <w:div w:id="837035364">
              <w:marLeft w:val="0"/>
              <w:marRight w:val="0"/>
              <w:marTop w:val="0"/>
              <w:marBottom w:val="0"/>
              <w:divBdr>
                <w:top w:val="none" w:sz="0" w:space="0" w:color="auto"/>
                <w:left w:val="none" w:sz="0" w:space="0" w:color="auto"/>
                <w:bottom w:val="none" w:sz="0" w:space="0" w:color="auto"/>
                <w:right w:val="none" w:sz="0" w:space="0" w:color="auto"/>
              </w:divBdr>
            </w:div>
            <w:div w:id="696009236">
              <w:marLeft w:val="0"/>
              <w:marRight w:val="0"/>
              <w:marTop w:val="0"/>
              <w:marBottom w:val="0"/>
              <w:divBdr>
                <w:top w:val="none" w:sz="0" w:space="0" w:color="auto"/>
                <w:left w:val="none" w:sz="0" w:space="0" w:color="auto"/>
                <w:bottom w:val="none" w:sz="0" w:space="0" w:color="auto"/>
                <w:right w:val="none" w:sz="0" w:space="0" w:color="auto"/>
              </w:divBdr>
            </w:div>
            <w:div w:id="155650748">
              <w:marLeft w:val="0"/>
              <w:marRight w:val="0"/>
              <w:marTop w:val="0"/>
              <w:marBottom w:val="0"/>
              <w:divBdr>
                <w:top w:val="none" w:sz="0" w:space="0" w:color="auto"/>
                <w:left w:val="none" w:sz="0" w:space="0" w:color="auto"/>
                <w:bottom w:val="none" w:sz="0" w:space="0" w:color="auto"/>
                <w:right w:val="none" w:sz="0" w:space="0" w:color="auto"/>
              </w:divBdr>
            </w:div>
            <w:div w:id="913509656">
              <w:marLeft w:val="0"/>
              <w:marRight w:val="0"/>
              <w:marTop w:val="0"/>
              <w:marBottom w:val="0"/>
              <w:divBdr>
                <w:top w:val="none" w:sz="0" w:space="0" w:color="auto"/>
                <w:left w:val="none" w:sz="0" w:space="0" w:color="auto"/>
                <w:bottom w:val="none" w:sz="0" w:space="0" w:color="auto"/>
                <w:right w:val="none" w:sz="0" w:space="0" w:color="auto"/>
              </w:divBdr>
            </w:div>
          </w:divsChild>
        </w:div>
        <w:div w:id="19816751">
          <w:marLeft w:val="0"/>
          <w:marRight w:val="0"/>
          <w:marTop w:val="0"/>
          <w:marBottom w:val="0"/>
          <w:divBdr>
            <w:top w:val="none" w:sz="0" w:space="0" w:color="auto"/>
            <w:left w:val="none" w:sz="0" w:space="0" w:color="auto"/>
            <w:bottom w:val="none" w:sz="0" w:space="0" w:color="auto"/>
            <w:right w:val="none" w:sz="0" w:space="0" w:color="auto"/>
          </w:divBdr>
          <w:divsChild>
            <w:div w:id="2006860235">
              <w:marLeft w:val="0"/>
              <w:marRight w:val="0"/>
              <w:marTop w:val="0"/>
              <w:marBottom w:val="0"/>
              <w:divBdr>
                <w:top w:val="none" w:sz="0" w:space="0" w:color="auto"/>
                <w:left w:val="none" w:sz="0" w:space="0" w:color="auto"/>
                <w:bottom w:val="none" w:sz="0" w:space="0" w:color="auto"/>
                <w:right w:val="none" w:sz="0" w:space="0" w:color="auto"/>
              </w:divBdr>
            </w:div>
            <w:div w:id="1399207245">
              <w:marLeft w:val="0"/>
              <w:marRight w:val="0"/>
              <w:marTop w:val="0"/>
              <w:marBottom w:val="0"/>
              <w:divBdr>
                <w:top w:val="none" w:sz="0" w:space="0" w:color="auto"/>
                <w:left w:val="none" w:sz="0" w:space="0" w:color="auto"/>
                <w:bottom w:val="none" w:sz="0" w:space="0" w:color="auto"/>
                <w:right w:val="none" w:sz="0" w:space="0" w:color="auto"/>
              </w:divBdr>
            </w:div>
            <w:div w:id="188687357">
              <w:marLeft w:val="0"/>
              <w:marRight w:val="0"/>
              <w:marTop w:val="0"/>
              <w:marBottom w:val="0"/>
              <w:divBdr>
                <w:top w:val="none" w:sz="0" w:space="0" w:color="auto"/>
                <w:left w:val="none" w:sz="0" w:space="0" w:color="auto"/>
                <w:bottom w:val="none" w:sz="0" w:space="0" w:color="auto"/>
                <w:right w:val="none" w:sz="0" w:space="0" w:color="auto"/>
              </w:divBdr>
            </w:div>
            <w:div w:id="576786199">
              <w:marLeft w:val="0"/>
              <w:marRight w:val="0"/>
              <w:marTop w:val="0"/>
              <w:marBottom w:val="0"/>
              <w:divBdr>
                <w:top w:val="none" w:sz="0" w:space="0" w:color="auto"/>
                <w:left w:val="none" w:sz="0" w:space="0" w:color="auto"/>
                <w:bottom w:val="none" w:sz="0" w:space="0" w:color="auto"/>
                <w:right w:val="none" w:sz="0" w:space="0" w:color="auto"/>
              </w:divBdr>
            </w:div>
            <w:div w:id="270861660">
              <w:marLeft w:val="0"/>
              <w:marRight w:val="0"/>
              <w:marTop w:val="0"/>
              <w:marBottom w:val="0"/>
              <w:divBdr>
                <w:top w:val="none" w:sz="0" w:space="0" w:color="auto"/>
                <w:left w:val="none" w:sz="0" w:space="0" w:color="auto"/>
                <w:bottom w:val="none" w:sz="0" w:space="0" w:color="auto"/>
                <w:right w:val="none" w:sz="0" w:space="0" w:color="auto"/>
              </w:divBdr>
            </w:div>
            <w:div w:id="867792135">
              <w:marLeft w:val="0"/>
              <w:marRight w:val="0"/>
              <w:marTop w:val="0"/>
              <w:marBottom w:val="0"/>
              <w:divBdr>
                <w:top w:val="none" w:sz="0" w:space="0" w:color="auto"/>
                <w:left w:val="none" w:sz="0" w:space="0" w:color="auto"/>
                <w:bottom w:val="none" w:sz="0" w:space="0" w:color="auto"/>
                <w:right w:val="none" w:sz="0" w:space="0" w:color="auto"/>
              </w:divBdr>
            </w:div>
            <w:div w:id="2026708347">
              <w:marLeft w:val="0"/>
              <w:marRight w:val="0"/>
              <w:marTop w:val="0"/>
              <w:marBottom w:val="0"/>
              <w:divBdr>
                <w:top w:val="none" w:sz="0" w:space="0" w:color="auto"/>
                <w:left w:val="none" w:sz="0" w:space="0" w:color="auto"/>
                <w:bottom w:val="none" w:sz="0" w:space="0" w:color="auto"/>
                <w:right w:val="none" w:sz="0" w:space="0" w:color="auto"/>
              </w:divBdr>
            </w:div>
            <w:div w:id="2066219426">
              <w:marLeft w:val="0"/>
              <w:marRight w:val="0"/>
              <w:marTop w:val="0"/>
              <w:marBottom w:val="0"/>
              <w:divBdr>
                <w:top w:val="none" w:sz="0" w:space="0" w:color="auto"/>
                <w:left w:val="none" w:sz="0" w:space="0" w:color="auto"/>
                <w:bottom w:val="none" w:sz="0" w:space="0" w:color="auto"/>
                <w:right w:val="none" w:sz="0" w:space="0" w:color="auto"/>
              </w:divBdr>
            </w:div>
            <w:div w:id="1296714042">
              <w:marLeft w:val="0"/>
              <w:marRight w:val="0"/>
              <w:marTop w:val="0"/>
              <w:marBottom w:val="0"/>
              <w:divBdr>
                <w:top w:val="none" w:sz="0" w:space="0" w:color="auto"/>
                <w:left w:val="none" w:sz="0" w:space="0" w:color="auto"/>
                <w:bottom w:val="none" w:sz="0" w:space="0" w:color="auto"/>
                <w:right w:val="none" w:sz="0" w:space="0" w:color="auto"/>
              </w:divBdr>
            </w:div>
            <w:div w:id="1096250432">
              <w:marLeft w:val="0"/>
              <w:marRight w:val="0"/>
              <w:marTop w:val="0"/>
              <w:marBottom w:val="0"/>
              <w:divBdr>
                <w:top w:val="none" w:sz="0" w:space="0" w:color="auto"/>
                <w:left w:val="none" w:sz="0" w:space="0" w:color="auto"/>
                <w:bottom w:val="none" w:sz="0" w:space="0" w:color="auto"/>
                <w:right w:val="none" w:sz="0" w:space="0" w:color="auto"/>
              </w:divBdr>
            </w:div>
            <w:div w:id="183888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4491">
      <w:bodyDiv w:val="1"/>
      <w:marLeft w:val="0"/>
      <w:marRight w:val="0"/>
      <w:marTop w:val="0"/>
      <w:marBottom w:val="0"/>
      <w:divBdr>
        <w:top w:val="none" w:sz="0" w:space="0" w:color="auto"/>
        <w:left w:val="none" w:sz="0" w:space="0" w:color="auto"/>
        <w:bottom w:val="none" w:sz="0" w:space="0" w:color="auto"/>
        <w:right w:val="none" w:sz="0" w:space="0" w:color="auto"/>
      </w:divBdr>
      <w:divsChild>
        <w:div w:id="1435397553">
          <w:marLeft w:val="0"/>
          <w:marRight w:val="0"/>
          <w:marTop w:val="0"/>
          <w:marBottom w:val="0"/>
          <w:divBdr>
            <w:top w:val="none" w:sz="0" w:space="0" w:color="auto"/>
            <w:left w:val="none" w:sz="0" w:space="0" w:color="auto"/>
            <w:bottom w:val="none" w:sz="0" w:space="0" w:color="auto"/>
            <w:right w:val="none" w:sz="0" w:space="0" w:color="auto"/>
          </w:divBdr>
        </w:div>
        <w:div w:id="739669172">
          <w:marLeft w:val="0"/>
          <w:marRight w:val="0"/>
          <w:marTop w:val="0"/>
          <w:marBottom w:val="0"/>
          <w:divBdr>
            <w:top w:val="none" w:sz="0" w:space="0" w:color="auto"/>
            <w:left w:val="none" w:sz="0" w:space="0" w:color="auto"/>
            <w:bottom w:val="none" w:sz="0" w:space="0" w:color="auto"/>
            <w:right w:val="none" w:sz="0" w:space="0" w:color="auto"/>
          </w:divBdr>
        </w:div>
        <w:div w:id="439647635">
          <w:marLeft w:val="0"/>
          <w:marRight w:val="0"/>
          <w:marTop w:val="0"/>
          <w:marBottom w:val="0"/>
          <w:divBdr>
            <w:top w:val="none" w:sz="0" w:space="0" w:color="auto"/>
            <w:left w:val="none" w:sz="0" w:space="0" w:color="auto"/>
            <w:bottom w:val="none" w:sz="0" w:space="0" w:color="auto"/>
            <w:right w:val="none" w:sz="0" w:space="0" w:color="auto"/>
          </w:divBdr>
        </w:div>
        <w:div w:id="1095632846">
          <w:marLeft w:val="0"/>
          <w:marRight w:val="0"/>
          <w:marTop w:val="0"/>
          <w:marBottom w:val="0"/>
          <w:divBdr>
            <w:top w:val="none" w:sz="0" w:space="0" w:color="auto"/>
            <w:left w:val="none" w:sz="0" w:space="0" w:color="auto"/>
            <w:bottom w:val="none" w:sz="0" w:space="0" w:color="auto"/>
            <w:right w:val="none" w:sz="0" w:space="0" w:color="auto"/>
          </w:divBdr>
        </w:div>
        <w:div w:id="1945963747">
          <w:marLeft w:val="0"/>
          <w:marRight w:val="0"/>
          <w:marTop w:val="0"/>
          <w:marBottom w:val="0"/>
          <w:divBdr>
            <w:top w:val="none" w:sz="0" w:space="0" w:color="auto"/>
            <w:left w:val="none" w:sz="0" w:space="0" w:color="auto"/>
            <w:bottom w:val="none" w:sz="0" w:space="0" w:color="auto"/>
            <w:right w:val="none" w:sz="0" w:space="0" w:color="auto"/>
          </w:divBdr>
        </w:div>
        <w:div w:id="937568280">
          <w:marLeft w:val="0"/>
          <w:marRight w:val="0"/>
          <w:marTop w:val="0"/>
          <w:marBottom w:val="0"/>
          <w:divBdr>
            <w:top w:val="none" w:sz="0" w:space="0" w:color="auto"/>
            <w:left w:val="none" w:sz="0" w:space="0" w:color="auto"/>
            <w:bottom w:val="none" w:sz="0" w:space="0" w:color="auto"/>
            <w:right w:val="none" w:sz="0" w:space="0" w:color="auto"/>
          </w:divBdr>
        </w:div>
        <w:div w:id="14232463">
          <w:marLeft w:val="0"/>
          <w:marRight w:val="0"/>
          <w:marTop w:val="0"/>
          <w:marBottom w:val="0"/>
          <w:divBdr>
            <w:top w:val="none" w:sz="0" w:space="0" w:color="auto"/>
            <w:left w:val="none" w:sz="0" w:space="0" w:color="auto"/>
            <w:bottom w:val="none" w:sz="0" w:space="0" w:color="auto"/>
            <w:right w:val="none" w:sz="0" w:space="0" w:color="auto"/>
          </w:divBdr>
        </w:div>
        <w:div w:id="959842870">
          <w:marLeft w:val="0"/>
          <w:marRight w:val="0"/>
          <w:marTop w:val="0"/>
          <w:marBottom w:val="0"/>
          <w:divBdr>
            <w:top w:val="none" w:sz="0" w:space="0" w:color="auto"/>
            <w:left w:val="none" w:sz="0" w:space="0" w:color="auto"/>
            <w:bottom w:val="none" w:sz="0" w:space="0" w:color="auto"/>
            <w:right w:val="none" w:sz="0" w:space="0" w:color="auto"/>
          </w:divBdr>
        </w:div>
        <w:div w:id="943266306">
          <w:marLeft w:val="0"/>
          <w:marRight w:val="0"/>
          <w:marTop w:val="0"/>
          <w:marBottom w:val="0"/>
          <w:divBdr>
            <w:top w:val="none" w:sz="0" w:space="0" w:color="auto"/>
            <w:left w:val="none" w:sz="0" w:space="0" w:color="auto"/>
            <w:bottom w:val="none" w:sz="0" w:space="0" w:color="auto"/>
            <w:right w:val="none" w:sz="0" w:space="0" w:color="auto"/>
          </w:divBdr>
        </w:div>
        <w:div w:id="632365918">
          <w:marLeft w:val="0"/>
          <w:marRight w:val="0"/>
          <w:marTop w:val="0"/>
          <w:marBottom w:val="0"/>
          <w:divBdr>
            <w:top w:val="none" w:sz="0" w:space="0" w:color="auto"/>
            <w:left w:val="none" w:sz="0" w:space="0" w:color="auto"/>
            <w:bottom w:val="none" w:sz="0" w:space="0" w:color="auto"/>
            <w:right w:val="none" w:sz="0" w:space="0" w:color="auto"/>
          </w:divBdr>
        </w:div>
        <w:div w:id="1635140133">
          <w:marLeft w:val="0"/>
          <w:marRight w:val="0"/>
          <w:marTop w:val="0"/>
          <w:marBottom w:val="0"/>
          <w:divBdr>
            <w:top w:val="none" w:sz="0" w:space="0" w:color="auto"/>
            <w:left w:val="none" w:sz="0" w:space="0" w:color="auto"/>
            <w:bottom w:val="none" w:sz="0" w:space="0" w:color="auto"/>
            <w:right w:val="none" w:sz="0" w:space="0" w:color="auto"/>
          </w:divBdr>
        </w:div>
        <w:div w:id="242031710">
          <w:marLeft w:val="0"/>
          <w:marRight w:val="0"/>
          <w:marTop w:val="0"/>
          <w:marBottom w:val="0"/>
          <w:divBdr>
            <w:top w:val="none" w:sz="0" w:space="0" w:color="auto"/>
            <w:left w:val="none" w:sz="0" w:space="0" w:color="auto"/>
            <w:bottom w:val="none" w:sz="0" w:space="0" w:color="auto"/>
            <w:right w:val="none" w:sz="0" w:space="0" w:color="auto"/>
          </w:divBdr>
        </w:div>
        <w:div w:id="1259561248">
          <w:marLeft w:val="0"/>
          <w:marRight w:val="0"/>
          <w:marTop w:val="0"/>
          <w:marBottom w:val="0"/>
          <w:divBdr>
            <w:top w:val="none" w:sz="0" w:space="0" w:color="auto"/>
            <w:left w:val="none" w:sz="0" w:space="0" w:color="auto"/>
            <w:bottom w:val="none" w:sz="0" w:space="0" w:color="auto"/>
            <w:right w:val="none" w:sz="0" w:space="0" w:color="auto"/>
          </w:divBdr>
        </w:div>
        <w:div w:id="1658924588">
          <w:marLeft w:val="0"/>
          <w:marRight w:val="0"/>
          <w:marTop w:val="0"/>
          <w:marBottom w:val="0"/>
          <w:divBdr>
            <w:top w:val="none" w:sz="0" w:space="0" w:color="auto"/>
            <w:left w:val="none" w:sz="0" w:space="0" w:color="auto"/>
            <w:bottom w:val="none" w:sz="0" w:space="0" w:color="auto"/>
            <w:right w:val="none" w:sz="0" w:space="0" w:color="auto"/>
          </w:divBdr>
        </w:div>
      </w:divsChild>
    </w:div>
    <w:div w:id="1809396614">
      <w:bodyDiv w:val="1"/>
      <w:marLeft w:val="0"/>
      <w:marRight w:val="0"/>
      <w:marTop w:val="0"/>
      <w:marBottom w:val="0"/>
      <w:divBdr>
        <w:top w:val="none" w:sz="0" w:space="0" w:color="auto"/>
        <w:left w:val="none" w:sz="0" w:space="0" w:color="auto"/>
        <w:bottom w:val="none" w:sz="0" w:space="0" w:color="auto"/>
        <w:right w:val="none" w:sz="0" w:space="0" w:color="auto"/>
      </w:divBdr>
      <w:divsChild>
        <w:div w:id="1909073702">
          <w:marLeft w:val="0"/>
          <w:marRight w:val="0"/>
          <w:marTop w:val="0"/>
          <w:marBottom w:val="0"/>
          <w:divBdr>
            <w:top w:val="none" w:sz="0" w:space="0" w:color="auto"/>
            <w:left w:val="none" w:sz="0" w:space="0" w:color="auto"/>
            <w:bottom w:val="none" w:sz="0" w:space="0" w:color="auto"/>
            <w:right w:val="none" w:sz="0" w:space="0" w:color="auto"/>
          </w:divBdr>
        </w:div>
        <w:div w:id="1887133616">
          <w:marLeft w:val="0"/>
          <w:marRight w:val="0"/>
          <w:marTop w:val="0"/>
          <w:marBottom w:val="0"/>
          <w:divBdr>
            <w:top w:val="none" w:sz="0" w:space="0" w:color="auto"/>
            <w:left w:val="none" w:sz="0" w:space="0" w:color="auto"/>
            <w:bottom w:val="none" w:sz="0" w:space="0" w:color="auto"/>
            <w:right w:val="none" w:sz="0" w:space="0" w:color="auto"/>
          </w:divBdr>
        </w:div>
        <w:div w:id="20596905">
          <w:marLeft w:val="0"/>
          <w:marRight w:val="0"/>
          <w:marTop w:val="0"/>
          <w:marBottom w:val="0"/>
          <w:divBdr>
            <w:top w:val="none" w:sz="0" w:space="0" w:color="auto"/>
            <w:left w:val="none" w:sz="0" w:space="0" w:color="auto"/>
            <w:bottom w:val="none" w:sz="0" w:space="0" w:color="auto"/>
            <w:right w:val="none" w:sz="0" w:space="0" w:color="auto"/>
          </w:divBdr>
        </w:div>
        <w:div w:id="597759823">
          <w:marLeft w:val="0"/>
          <w:marRight w:val="0"/>
          <w:marTop w:val="0"/>
          <w:marBottom w:val="0"/>
          <w:divBdr>
            <w:top w:val="none" w:sz="0" w:space="0" w:color="auto"/>
            <w:left w:val="none" w:sz="0" w:space="0" w:color="auto"/>
            <w:bottom w:val="none" w:sz="0" w:space="0" w:color="auto"/>
            <w:right w:val="none" w:sz="0" w:space="0" w:color="auto"/>
          </w:divBdr>
        </w:div>
        <w:div w:id="978223069">
          <w:marLeft w:val="0"/>
          <w:marRight w:val="0"/>
          <w:marTop w:val="0"/>
          <w:marBottom w:val="0"/>
          <w:divBdr>
            <w:top w:val="none" w:sz="0" w:space="0" w:color="auto"/>
            <w:left w:val="none" w:sz="0" w:space="0" w:color="auto"/>
            <w:bottom w:val="none" w:sz="0" w:space="0" w:color="auto"/>
            <w:right w:val="none" w:sz="0" w:space="0" w:color="auto"/>
          </w:divBdr>
        </w:div>
        <w:div w:id="1604872927">
          <w:marLeft w:val="0"/>
          <w:marRight w:val="0"/>
          <w:marTop w:val="0"/>
          <w:marBottom w:val="0"/>
          <w:divBdr>
            <w:top w:val="none" w:sz="0" w:space="0" w:color="auto"/>
            <w:left w:val="none" w:sz="0" w:space="0" w:color="auto"/>
            <w:bottom w:val="none" w:sz="0" w:space="0" w:color="auto"/>
            <w:right w:val="none" w:sz="0" w:space="0" w:color="auto"/>
          </w:divBdr>
        </w:div>
        <w:div w:id="593590129">
          <w:marLeft w:val="0"/>
          <w:marRight w:val="0"/>
          <w:marTop w:val="0"/>
          <w:marBottom w:val="0"/>
          <w:divBdr>
            <w:top w:val="none" w:sz="0" w:space="0" w:color="auto"/>
            <w:left w:val="none" w:sz="0" w:space="0" w:color="auto"/>
            <w:bottom w:val="none" w:sz="0" w:space="0" w:color="auto"/>
            <w:right w:val="none" w:sz="0" w:space="0" w:color="auto"/>
          </w:divBdr>
        </w:div>
        <w:div w:id="1536772995">
          <w:marLeft w:val="0"/>
          <w:marRight w:val="0"/>
          <w:marTop w:val="0"/>
          <w:marBottom w:val="0"/>
          <w:divBdr>
            <w:top w:val="none" w:sz="0" w:space="0" w:color="auto"/>
            <w:left w:val="none" w:sz="0" w:space="0" w:color="auto"/>
            <w:bottom w:val="none" w:sz="0" w:space="0" w:color="auto"/>
            <w:right w:val="none" w:sz="0" w:space="0" w:color="auto"/>
          </w:divBdr>
        </w:div>
        <w:div w:id="2008243385">
          <w:marLeft w:val="0"/>
          <w:marRight w:val="0"/>
          <w:marTop w:val="0"/>
          <w:marBottom w:val="0"/>
          <w:divBdr>
            <w:top w:val="none" w:sz="0" w:space="0" w:color="auto"/>
            <w:left w:val="none" w:sz="0" w:space="0" w:color="auto"/>
            <w:bottom w:val="none" w:sz="0" w:space="0" w:color="auto"/>
            <w:right w:val="none" w:sz="0" w:space="0" w:color="auto"/>
          </w:divBdr>
        </w:div>
        <w:div w:id="1041780705">
          <w:marLeft w:val="0"/>
          <w:marRight w:val="0"/>
          <w:marTop w:val="0"/>
          <w:marBottom w:val="0"/>
          <w:divBdr>
            <w:top w:val="none" w:sz="0" w:space="0" w:color="auto"/>
            <w:left w:val="none" w:sz="0" w:space="0" w:color="auto"/>
            <w:bottom w:val="none" w:sz="0" w:space="0" w:color="auto"/>
            <w:right w:val="none" w:sz="0" w:space="0" w:color="auto"/>
          </w:divBdr>
        </w:div>
        <w:div w:id="463622742">
          <w:marLeft w:val="0"/>
          <w:marRight w:val="0"/>
          <w:marTop w:val="0"/>
          <w:marBottom w:val="0"/>
          <w:divBdr>
            <w:top w:val="none" w:sz="0" w:space="0" w:color="auto"/>
            <w:left w:val="none" w:sz="0" w:space="0" w:color="auto"/>
            <w:bottom w:val="none" w:sz="0" w:space="0" w:color="auto"/>
            <w:right w:val="none" w:sz="0" w:space="0" w:color="auto"/>
          </w:divBdr>
        </w:div>
        <w:div w:id="1111707138">
          <w:marLeft w:val="0"/>
          <w:marRight w:val="0"/>
          <w:marTop w:val="0"/>
          <w:marBottom w:val="0"/>
          <w:divBdr>
            <w:top w:val="none" w:sz="0" w:space="0" w:color="auto"/>
            <w:left w:val="none" w:sz="0" w:space="0" w:color="auto"/>
            <w:bottom w:val="none" w:sz="0" w:space="0" w:color="auto"/>
            <w:right w:val="none" w:sz="0" w:space="0" w:color="auto"/>
          </w:divBdr>
        </w:div>
        <w:div w:id="844828021">
          <w:marLeft w:val="0"/>
          <w:marRight w:val="0"/>
          <w:marTop w:val="0"/>
          <w:marBottom w:val="0"/>
          <w:divBdr>
            <w:top w:val="none" w:sz="0" w:space="0" w:color="auto"/>
            <w:left w:val="none" w:sz="0" w:space="0" w:color="auto"/>
            <w:bottom w:val="none" w:sz="0" w:space="0" w:color="auto"/>
            <w:right w:val="none" w:sz="0" w:space="0" w:color="auto"/>
          </w:divBdr>
        </w:div>
        <w:div w:id="1387297854">
          <w:marLeft w:val="0"/>
          <w:marRight w:val="0"/>
          <w:marTop w:val="0"/>
          <w:marBottom w:val="0"/>
          <w:divBdr>
            <w:top w:val="none" w:sz="0" w:space="0" w:color="auto"/>
            <w:left w:val="none" w:sz="0" w:space="0" w:color="auto"/>
            <w:bottom w:val="none" w:sz="0" w:space="0" w:color="auto"/>
            <w:right w:val="none" w:sz="0" w:space="0" w:color="auto"/>
          </w:divBdr>
        </w:div>
        <w:div w:id="234898542">
          <w:marLeft w:val="0"/>
          <w:marRight w:val="0"/>
          <w:marTop w:val="0"/>
          <w:marBottom w:val="0"/>
          <w:divBdr>
            <w:top w:val="none" w:sz="0" w:space="0" w:color="auto"/>
            <w:left w:val="none" w:sz="0" w:space="0" w:color="auto"/>
            <w:bottom w:val="none" w:sz="0" w:space="0" w:color="auto"/>
            <w:right w:val="none" w:sz="0" w:space="0" w:color="auto"/>
          </w:divBdr>
        </w:div>
        <w:div w:id="1370059882">
          <w:marLeft w:val="0"/>
          <w:marRight w:val="0"/>
          <w:marTop w:val="0"/>
          <w:marBottom w:val="0"/>
          <w:divBdr>
            <w:top w:val="none" w:sz="0" w:space="0" w:color="auto"/>
            <w:left w:val="none" w:sz="0" w:space="0" w:color="auto"/>
            <w:bottom w:val="none" w:sz="0" w:space="0" w:color="auto"/>
            <w:right w:val="none" w:sz="0" w:space="0" w:color="auto"/>
          </w:divBdr>
        </w:div>
        <w:div w:id="865754095">
          <w:marLeft w:val="0"/>
          <w:marRight w:val="0"/>
          <w:marTop w:val="0"/>
          <w:marBottom w:val="0"/>
          <w:divBdr>
            <w:top w:val="none" w:sz="0" w:space="0" w:color="auto"/>
            <w:left w:val="none" w:sz="0" w:space="0" w:color="auto"/>
            <w:bottom w:val="none" w:sz="0" w:space="0" w:color="auto"/>
            <w:right w:val="none" w:sz="0" w:space="0" w:color="auto"/>
          </w:divBdr>
        </w:div>
        <w:div w:id="2002657807">
          <w:marLeft w:val="0"/>
          <w:marRight w:val="0"/>
          <w:marTop w:val="0"/>
          <w:marBottom w:val="0"/>
          <w:divBdr>
            <w:top w:val="none" w:sz="0" w:space="0" w:color="auto"/>
            <w:left w:val="none" w:sz="0" w:space="0" w:color="auto"/>
            <w:bottom w:val="none" w:sz="0" w:space="0" w:color="auto"/>
            <w:right w:val="none" w:sz="0" w:space="0" w:color="auto"/>
          </w:divBdr>
        </w:div>
        <w:div w:id="1047073449">
          <w:marLeft w:val="0"/>
          <w:marRight w:val="0"/>
          <w:marTop w:val="0"/>
          <w:marBottom w:val="0"/>
          <w:divBdr>
            <w:top w:val="none" w:sz="0" w:space="0" w:color="auto"/>
            <w:left w:val="none" w:sz="0" w:space="0" w:color="auto"/>
            <w:bottom w:val="none" w:sz="0" w:space="0" w:color="auto"/>
            <w:right w:val="none" w:sz="0" w:space="0" w:color="auto"/>
          </w:divBdr>
        </w:div>
        <w:div w:id="2089762658">
          <w:marLeft w:val="0"/>
          <w:marRight w:val="0"/>
          <w:marTop w:val="0"/>
          <w:marBottom w:val="0"/>
          <w:divBdr>
            <w:top w:val="none" w:sz="0" w:space="0" w:color="auto"/>
            <w:left w:val="none" w:sz="0" w:space="0" w:color="auto"/>
            <w:bottom w:val="none" w:sz="0" w:space="0" w:color="auto"/>
            <w:right w:val="none" w:sz="0" w:space="0" w:color="auto"/>
          </w:divBdr>
        </w:div>
        <w:div w:id="594023412">
          <w:marLeft w:val="0"/>
          <w:marRight w:val="0"/>
          <w:marTop w:val="0"/>
          <w:marBottom w:val="0"/>
          <w:divBdr>
            <w:top w:val="none" w:sz="0" w:space="0" w:color="auto"/>
            <w:left w:val="none" w:sz="0" w:space="0" w:color="auto"/>
            <w:bottom w:val="none" w:sz="0" w:space="0" w:color="auto"/>
            <w:right w:val="none" w:sz="0" w:space="0" w:color="auto"/>
          </w:divBdr>
        </w:div>
        <w:div w:id="257981256">
          <w:marLeft w:val="0"/>
          <w:marRight w:val="0"/>
          <w:marTop w:val="0"/>
          <w:marBottom w:val="0"/>
          <w:divBdr>
            <w:top w:val="none" w:sz="0" w:space="0" w:color="auto"/>
            <w:left w:val="none" w:sz="0" w:space="0" w:color="auto"/>
            <w:bottom w:val="none" w:sz="0" w:space="0" w:color="auto"/>
            <w:right w:val="none" w:sz="0" w:space="0" w:color="auto"/>
          </w:divBdr>
        </w:div>
        <w:div w:id="510802307">
          <w:marLeft w:val="0"/>
          <w:marRight w:val="0"/>
          <w:marTop w:val="0"/>
          <w:marBottom w:val="0"/>
          <w:divBdr>
            <w:top w:val="none" w:sz="0" w:space="0" w:color="auto"/>
            <w:left w:val="none" w:sz="0" w:space="0" w:color="auto"/>
            <w:bottom w:val="none" w:sz="0" w:space="0" w:color="auto"/>
            <w:right w:val="none" w:sz="0" w:space="0" w:color="auto"/>
          </w:divBdr>
        </w:div>
        <w:div w:id="1715157472">
          <w:marLeft w:val="0"/>
          <w:marRight w:val="0"/>
          <w:marTop w:val="0"/>
          <w:marBottom w:val="0"/>
          <w:divBdr>
            <w:top w:val="none" w:sz="0" w:space="0" w:color="auto"/>
            <w:left w:val="none" w:sz="0" w:space="0" w:color="auto"/>
            <w:bottom w:val="none" w:sz="0" w:space="0" w:color="auto"/>
            <w:right w:val="none" w:sz="0" w:space="0" w:color="auto"/>
          </w:divBdr>
        </w:div>
        <w:div w:id="1819882542">
          <w:marLeft w:val="0"/>
          <w:marRight w:val="0"/>
          <w:marTop w:val="0"/>
          <w:marBottom w:val="0"/>
          <w:divBdr>
            <w:top w:val="none" w:sz="0" w:space="0" w:color="auto"/>
            <w:left w:val="none" w:sz="0" w:space="0" w:color="auto"/>
            <w:bottom w:val="none" w:sz="0" w:space="0" w:color="auto"/>
            <w:right w:val="none" w:sz="0" w:space="0" w:color="auto"/>
          </w:divBdr>
        </w:div>
      </w:divsChild>
    </w:div>
    <w:div w:id="1862232769">
      <w:bodyDiv w:val="1"/>
      <w:marLeft w:val="0"/>
      <w:marRight w:val="0"/>
      <w:marTop w:val="0"/>
      <w:marBottom w:val="0"/>
      <w:divBdr>
        <w:top w:val="none" w:sz="0" w:space="0" w:color="auto"/>
        <w:left w:val="none" w:sz="0" w:space="0" w:color="auto"/>
        <w:bottom w:val="none" w:sz="0" w:space="0" w:color="auto"/>
        <w:right w:val="none" w:sz="0" w:space="0" w:color="auto"/>
      </w:divBdr>
      <w:divsChild>
        <w:div w:id="205532938">
          <w:marLeft w:val="0"/>
          <w:marRight w:val="0"/>
          <w:marTop w:val="0"/>
          <w:marBottom w:val="0"/>
          <w:divBdr>
            <w:top w:val="none" w:sz="0" w:space="0" w:color="auto"/>
            <w:left w:val="none" w:sz="0" w:space="0" w:color="auto"/>
            <w:bottom w:val="none" w:sz="0" w:space="0" w:color="auto"/>
            <w:right w:val="none" w:sz="0" w:space="0" w:color="auto"/>
          </w:divBdr>
        </w:div>
        <w:div w:id="658340837">
          <w:marLeft w:val="0"/>
          <w:marRight w:val="0"/>
          <w:marTop w:val="0"/>
          <w:marBottom w:val="0"/>
          <w:divBdr>
            <w:top w:val="none" w:sz="0" w:space="0" w:color="auto"/>
            <w:left w:val="none" w:sz="0" w:space="0" w:color="auto"/>
            <w:bottom w:val="none" w:sz="0" w:space="0" w:color="auto"/>
            <w:right w:val="none" w:sz="0" w:space="0" w:color="auto"/>
          </w:divBdr>
        </w:div>
        <w:div w:id="1074475276">
          <w:marLeft w:val="0"/>
          <w:marRight w:val="0"/>
          <w:marTop w:val="0"/>
          <w:marBottom w:val="0"/>
          <w:divBdr>
            <w:top w:val="none" w:sz="0" w:space="0" w:color="auto"/>
            <w:left w:val="none" w:sz="0" w:space="0" w:color="auto"/>
            <w:bottom w:val="none" w:sz="0" w:space="0" w:color="auto"/>
            <w:right w:val="none" w:sz="0" w:space="0" w:color="auto"/>
          </w:divBdr>
        </w:div>
        <w:div w:id="783816509">
          <w:marLeft w:val="0"/>
          <w:marRight w:val="0"/>
          <w:marTop w:val="0"/>
          <w:marBottom w:val="0"/>
          <w:divBdr>
            <w:top w:val="none" w:sz="0" w:space="0" w:color="auto"/>
            <w:left w:val="none" w:sz="0" w:space="0" w:color="auto"/>
            <w:bottom w:val="none" w:sz="0" w:space="0" w:color="auto"/>
            <w:right w:val="none" w:sz="0" w:space="0" w:color="auto"/>
          </w:divBdr>
        </w:div>
        <w:div w:id="2074311326">
          <w:marLeft w:val="0"/>
          <w:marRight w:val="0"/>
          <w:marTop w:val="0"/>
          <w:marBottom w:val="0"/>
          <w:divBdr>
            <w:top w:val="none" w:sz="0" w:space="0" w:color="auto"/>
            <w:left w:val="none" w:sz="0" w:space="0" w:color="auto"/>
            <w:bottom w:val="none" w:sz="0" w:space="0" w:color="auto"/>
            <w:right w:val="none" w:sz="0" w:space="0" w:color="auto"/>
          </w:divBdr>
        </w:div>
        <w:div w:id="973364433">
          <w:marLeft w:val="0"/>
          <w:marRight w:val="0"/>
          <w:marTop w:val="0"/>
          <w:marBottom w:val="0"/>
          <w:divBdr>
            <w:top w:val="none" w:sz="0" w:space="0" w:color="auto"/>
            <w:left w:val="none" w:sz="0" w:space="0" w:color="auto"/>
            <w:bottom w:val="none" w:sz="0" w:space="0" w:color="auto"/>
            <w:right w:val="none" w:sz="0" w:space="0" w:color="auto"/>
          </w:divBdr>
        </w:div>
        <w:div w:id="1712264241">
          <w:marLeft w:val="0"/>
          <w:marRight w:val="0"/>
          <w:marTop w:val="0"/>
          <w:marBottom w:val="0"/>
          <w:divBdr>
            <w:top w:val="none" w:sz="0" w:space="0" w:color="auto"/>
            <w:left w:val="none" w:sz="0" w:space="0" w:color="auto"/>
            <w:bottom w:val="none" w:sz="0" w:space="0" w:color="auto"/>
            <w:right w:val="none" w:sz="0" w:space="0" w:color="auto"/>
          </w:divBdr>
        </w:div>
        <w:div w:id="864757415">
          <w:marLeft w:val="0"/>
          <w:marRight w:val="0"/>
          <w:marTop w:val="0"/>
          <w:marBottom w:val="0"/>
          <w:divBdr>
            <w:top w:val="none" w:sz="0" w:space="0" w:color="auto"/>
            <w:left w:val="none" w:sz="0" w:space="0" w:color="auto"/>
            <w:bottom w:val="none" w:sz="0" w:space="0" w:color="auto"/>
            <w:right w:val="none" w:sz="0" w:space="0" w:color="auto"/>
          </w:divBdr>
        </w:div>
        <w:div w:id="1552813358">
          <w:marLeft w:val="0"/>
          <w:marRight w:val="0"/>
          <w:marTop w:val="0"/>
          <w:marBottom w:val="0"/>
          <w:divBdr>
            <w:top w:val="none" w:sz="0" w:space="0" w:color="auto"/>
            <w:left w:val="none" w:sz="0" w:space="0" w:color="auto"/>
            <w:bottom w:val="none" w:sz="0" w:space="0" w:color="auto"/>
            <w:right w:val="none" w:sz="0" w:space="0" w:color="auto"/>
          </w:divBdr>
        </w:div>
        <w:div w:id="954866935">
          <w:marLeft w:val="0"/>
          <w:marRight w:val="0"/>
          <w:marTop w:val="0"/>
          <w:marBottom w:val="0"/>
          <w:divBdr>
            <w:top w:val="none" w:sz="0" w:space="0" w:color="auto"/>
            <w:left w:val="none" w:sz="0" w:space="0" w:color="auto"/>
            <w:bottom w:val="none" w:sz="0" w:space="0" w:color="auto"/>
            <w:right w:val="none" w:sz="0" w:space="0" w:color="auto"/>
          </w:divBdr>
        </w:div>
        <w:div w:id="1699311954">
          <w:marLeft w:val="0"/>
          <w:marRight w:val="0"/>
          <w:marTop w:val="0"/>
          <w:marBottom w:val="0"/>
          <w:divBdr>
            <w:top w:val="none" w:sz="0" w:space="0" w:color="auto"/>
            <w:left w:val="none" w:sz="0" w:space="0" w:color="auto"/>
            <w:bottom w:val="none" w:sz="0" w:space="0" w:color="auto"/>
            <w:right w:val="none" w:sz="0" w:space="0" w:color="auto"/>
          </w:divBdr>
        </w:div>
        <w:div w:id="1382752278">
          <w:marLeft w:val="0"/>
          <w:marRight w:val="0"/>
          <w:marTop w:val="0"/>
          <w:marBottom w:val="0"/>
          <w:divBdr>
            <w:top w:val="none" w:sz="0" w:space="0" w:color="auto"/>
            <w:left w:val="none" w:sz="0" w:space="0" w:color="auto"/>
            <w:bottom w:val="none" w:sz="0" w:space="0" w:color="auto"/>
            <w:right w:val="none" w:sz="0" w:space="0" w:color="auto"/>
          </w:divBdr>
        </w:div>
        <w:div w:id="69891232">
          <w:marLeft w:val="0"/>
          <w:marRight w:val="0"/>
          <w:marTop w:val="0"/>
          <w:marBottom w:val="0"/>
          <w:divBdr>
            <w:top w:val="none" w:sz="0" w:space="0" w:color="auto"/>
            <w:left w:val="none" w:sz="0" w:space="0" w:color="auto"/>
            <w:bottom w:val="none" w:sz="0" w:space="0" w:color="auto"/>
            <w:right w:val="none" w:sz="0" w:space="0" w:color="auto"/>
          </w:divBdr>
        </w:div>
        <w:div w:id="2142528750">
          <w:marLeft w:val="0"/>
          <w:marRight w:val="0"/>
          <w:marTop w:val="0"/>
          <w:marBottom w:val="0"/>
          <w:divBdr>
            <w:top w:val="none" w:sz="0" w:space="0" w:color="auto"/>
            <w:left w:val="none" w:sz="0" w:space="0" w:color="auto"/>
            <w:bottom w:val="none" w:sz="0" w:space="0" w:color="auto"/>
            <w:right w:val="none" w:sz="0" w:space="0" w:color="auto"/>
          </w:divBdr>
        </w:div>
        <w:div w:id="1412847454">
          <w:marLeft w:val="0"/>
          <w:marRight w:val="0"/>
          <w:marTop w:val="0"/>
          <w:marBottom w:val="0"/>
          <w:divBdr>
            <w:top w:val="none" w:sz="0" w:space="0" w:color="auto"/>
            <w:left w:val="none" w:sz="0" w:space="0" w:color="auto"/>
            <w:bottom w:val="none" w:sz="0" w:space="0" w:color="auto"/>
            <w:right w:val="none" w:sz="0" w:space="0" w:color="auto"/>
          </w:divBdr>
        </w:div>
        <w:div w:id="2001884280">
          <w:marLeft w:val="0"/>
          <w:marRight w:val="0"/>
          <w:marTop w:val="0"/>
          <w:marBottom w:val="0"/>
          <w:divBdr>
            <w:top w:val="none" w:sz="0" w:space="0" w:color="auto"/>
            <w:left w:val="none" w:sz="0" w:space="0" w:color="auto"/>
            <w:bottom w:val="none" w:sz="0" w:space="0" w:color="auto"/>
            <w:right w:val="none" w:sz="0" w:space="0" w:color="auto"/>
          </w:divBdr>
        </w:div>
        <w:div w:id="551424870">
          <w:marLeft w:val="0"/>
          <w:marRight w:val="0"/>
          <w:marTop w:val="0"/>
          <w:marBottom w:val="0"/>
          <w:divBdr>
            <w:top w:val="none" w:sz="0" w:space="0" w:color="auto"/>
            <w:left w:val="none" w:sz="0" w:space="0" w:color="auto"/>
            <w:bottom w:val="none" w:sz="0" w:space="0" w:color="auto"/>
            <w:right w:val="none" w:sz="0" w:space="0" w:color="auto"/>
          </w:divBdr>
        </w:div>
        <w:div w:id="1420372485">
          <w:marLeft w:val="0"/>
          <w:marRight w:val="0"/>
          <w:marTop w:val="0"/>
          <w:marBottom w:val="0"/>
          <w:divBdr>
            <w:top w:val="none" w:sz="0" w:space="0" w:color="auto"/>
            <w:left w:val="none" w:sz="0" w:space="0" w:color="auto"/>
            <w:bottom w:val="none" w:sz="0" w:space="0" w:color="auto"/>
            <w:right w:val="none" w:sz="0" w:space="0" w:color="auto"/>
          </w:divBdr>
        </w:div>
        <w:div w:id="1504272613">
          <w:marLeft w:val="0"/>
          <w:marRight w:val="0"/>
          <w:marTop w:val="0"/>
          <w:marBottom w:val="0"/>
          <w:divBdr>
            <w:top w:val="none" w:sz="0" w:space="0" w:color="auto"/>
            <w:left w:val="none" w:sz="0" w:space="0" w:color="auto"/>
            <w:bottom w:val="none" w:sz="0" w:space="0" w:color="auto"/>
            <w:right w:val="none" w:sz="0" w:space="0" w:color="auto"/>
          </w:divBdr>
        </w:div>
        <w:div w:id="1270895571">
          <w:marLeft w:val="0"/>
          <w:marRight w:val="0"/>
          <w:marTop w:val="0"/>
          <w:marBottom w:val="0"/>
          <w:divBdr>
            <w:top w:val="none" w:sz="0" w:space="0" w:color="auto"/>
            <w:left w:val="none" w:sz="0" w:space="0" w:color="auto"/>
            <w:bottom w:val="none" w:sz="0" w:space="0" w:color="auto"/>
            <w:right w:val="none" w:sz="0" w:space="0" w:color="auto"/>
          </w:divBdr>
        </w:div>
      </w:divsChild>
    </w:div>
    <w:div w:id="1876044819">
      <w:bodyDiv w:val="1"/>
      <w:marLeft w:val="0"/>
      <w:marRight w:val="0"/>
      <w:marTop w:val="0"/>
      <w:marBottom w:val="0"/>
      <w:divBdr>
        <w:top w:val="none" w:sz="0" w:space="0" w:color="auto"/>
        <w:left w:val="none" w:sz="0" w:space="0" w:color="auto"/>
        <w:bottom w:val="none" w:sz="0" w:space="0" w:color="auto"/>
        <w:right w:val="none" w:sz="0" w:space="0" w:color="auto"/>
      </w:divBdr>
      <w:divsChild>
        <w:div w:id="1023047882">
          <w:marLeft w:val="0"/>
          <w:marRight w:val="0"/>
          <w:marTop w:val="0"/>
          <w:marBottom w:val="0"/>
          <w:divBdr>
            <w:top w:val="none" w:sz="0" w:space="0" w:color="auto"/>
            <w:left w:val="none" w:sz="0" w:space="0" w:color="auto"/>
            <w:bottom w:val="none" w:sz="0" w:space="0" w:color="auto"/>
            <w:right w:val="none" w:sz="0" w:space="0" w:color="auto"/>
          </w:divBdr>
        </w:div>
        <w:div w:id="323555857">
          <w:marLeft w:val="0"/>
          <w:marRight w:val="0"/>
          <w:marTop w:val="0"/>
          <w:marBottom w:val="0"/>
          <w:divBdr>
            <w:top w:val="none" w:sz="0" w:space="0" w:color="auto"/>
            <w:left w:val="none" w:sz="0" w:space="0" w:color="auto"/>
            <w:bottom w:val="none" w:sz="0" w:space="0" w:color="auto"/>
            <w:right w:val="none" w:sz="0" w:space="0" w:color="auto"/>
          </w:divBdr>
        </w:div>
        <w:div w:id="554971094">
          <w:marLeft w:val="0"/>
          <w:marRight w:val="0"/>
          <w:marTop w:val="0"/>
          <w:marBottom w:val="0"/>
          <w:divBdr>
            <w:top w:val="none" w:sz="0" w:space="0" w:color="auto"/>
            <w:left w:val="none" w:sz="0" w:space="0" w:color="auto"/>
            <w:bottom w:val="none" w:sz="0" w:space="0" w:color="auto"/>
            <w:right w:val="none" w:sz="0" w:space="0" w:color="auto"/>
          </w:divBdr>
        </w:div>
        <w:div w:id="683744180">
          <w:marLeft w:val="0"/>
          <w:marRight w:val="0"/>
          <w:marTop w:val="0"/>
          <w:marBottom w:val="0"/>
          <w:divBdr>
            <w:top w:val="none" w:sz="0" w:space="0" w:color="auto"/>
            <w:left w:val="none" w:sz="0" w:space="0" w:color="auto"/>
            <w:bottom w:val="none" w:sz="0" w:space="0" w:color="auto"/>
            <w:right w:val="none" w:sz="0" w:space="0" w:color="auto"/>
          </w:divBdr>
        </w:div>
        <w:div w:id="1246258659">
          <w:marLeft w:val="0"/>
          <w:marRight w:val="0"/>
          <w:marTop w:val="0"/>
          <w:marBottom w:val="0"/>
          <w:divBdr>
            <w:top w:val="none" w:sz="0" w:space="0" w:color="auto"/>
            <w:left w:val="none" w:sz="0" w:space="0" w:color="auto"/>
            <w:bottom w:val="none" w:sz="0" w:space="0" w:color="auto"/>
            <w:right w:val="none" w:sz="0" w:space="0" w:color="auto"/>
          </w:divBdr>
        </w:div>
        <w:div w:id="1668285132">
          <w:marLeft w:val="0"/>
          <w:marRight w:val="0"/>
          <w:marTop w:val="0"/>
          <w:marBottom w:val="0"/>
          <w:divBdr>
            <w:top w:val="none" w:sz="0" w:space="0" w:color="auto"/>
            <w:left w:val="none" w:sz="0" w:space="0" w:color="auto"/>
            <w:bottom w:val="none" w:sz="0" w:space="0" w:color="auto"/>
            <w:right w:val="none" w:sz="0" w:space="0" w:color="auto"/>
          </w:divBdr>
        </w:div>
        <w:div w:id="1707681834">
          <w:marLeft w:val="0"/>
          <w:marRight w:val="0"/>
          <w:marTop w:val="0"/>
          <w:marBottom w:val="0"/>
          <w:divBdr>
            <w:top w:val="none" w:sz="0" w:space="0" w:color="auto"/>
            <w:left w:val="none" w:sz="0" w:space="0" w:color="auto"/>
            <w:bottom w:val="none" w:sz="0" w:space="0" w:color="auto"/>
            <w:right w:val="none" w:sz="0" w:space="0" w:color="auto"/>
          </w:divBdr>
        </w:div>
      </w:divsChild>
    </w:div>
    <w:div w:id="1878471972">
      <w:bodyDiv w:val="1"/>
      <w:marLeft w:val="0"/>
      <w:marRight w:val="0"/>
      <w:marTop w:val="0"/>
      <w:marBottom w:val="0"/>
      <w:divBdr>
        <w:top w:val="none" w:sz="0" w:space="0" w:color="auto"/>
        <w:left w:val="none" w:sz="0" w:space="0" w:color="auto"/>
        <w:bottom w:val="none" w:sz="0" w:space="0" w:color="auto"/>
        <w:right w:val="none" w:sz="0" w:space="0" w:color="auto"/>
      </w:divBdr>
      <w:divsChild>
        <w:div w:id="894319272">
          <w:marLeft w:val="0"/>
          <w:marRight w:val="0"/>
          <w:marTop w:val="0"/>
          <w:marBottom w:val="0"/>
          <w:divBdr>
            <w:top w:val="none" w:sz="0" w:space="0" w:color="auto"/>
            <w:left w:val="none" w:sz="0" w:space="0" w:color="auto"/>
            <w:bottom w:val="none" w:sz="0" w:space="0" w:color="auto"/>
            <w:right w:val="none" w:sz="0" w:space="0" w:color="auto"/>
          </w:divBdr>
        </w:div>
        <w:div w:id="1316060108">
          <w:marLeft w:val="0"/>
          <w:marRight w:val="0"/>
          <w:marTop w:val="0"/>
          <w:marBottom w:val="0"/>
          <w:divBdr>
            <w:top w:val="none" w:sz="0" w:space="0" w:color="auto"/>
            <w:left w:val="none" w:sz="0" w:space="0" w:color="auto"/>
            <w:bottom w:val="none" w:sz="0" w:space="0" w:color="auto"/>
            <w:right w:val="none" w:sz="0" w:space="0" w:color="auto"/>
          </w:divBdr>
        </w:div>
        <w:div w:id="1840805749">
          <w:marLeft w:val="0"/>
          <w:marRight w:val="0"/>
          <w:marTop w:val="0"/>
          <w:marBottom w:val="0"/>
          <w:divBdr>
            <w:top w:val="none" w:sz="0" w:space="0" w:color="auto"/>
            <w:left w:val="none" w:sz="0" w:space="0" w:color="auto"/>
            <w:bottom w:val="none" w:sz="0" w:space="0" w:color="auto"/>
            <w:right w:val="none" w:sz="0" w:space="0" w:color="auto"/>
          </w:divBdr>
        </w:div>
      </w:divsChild>
    </w:div>
    <w:div w:id="1945571879">
      <w:bodyDiv w:val="1"/>
      <w:marLeft w:val="0"/>
      <w:marRight w:val="0"/>
      <w:marTop w:val="0"/>
      <w:marBottom w:val="0"/>
      <w:divBdr>
        <w:top w:val="none" w:sz="0" w:space="0" w:color="auto"/>
        <w:left w:val="none" w:sz="0" w:space="0" w:color="auto"/>
        <w:bottom w:val="none" w:sz="0" w:space="0" w:color="auto"/>
        <w:right w:val="none" w:sz="0" w:space="0" w:color="auto"/>
      </w:divBdr>
      <w:divsChild>
        <w:div w:id="121466178">
          <w:marLeft w:val="0"/>
          <w:marRight w:val="0"/>
          <w:marTop w:val="0"/>
          <w:marBottom w:val="0"/>
          <w:divBdr>
            <w:top w:val="none" w:sz="0" w:space="0" w:color="auto"/>
            <w:left w:val="none" w:sz="0" w:space="0" w:color="auto"/>
            <w:bottom w:val="none" w:sz="0" w:space="0" w:color="auto"/>
            <w:right w:val="none" w:sz="0" w:space="0" w:color="auto"/>
          </w:divBdr>
        </w:div>
        <w:div w:id="504129721">
          <w:marLeft w:val="0"/>
          <w:marRight w:val="0"/>
          <w:marTop w:val="0"/>
          <w:marBottom w:val="0"/>
          <w:divBdr>
            <w:top w:val="none" w:sz="0" w:space="0" w:color="auto"/>
            <w:left w:val="none" w:sz="0" w:space="0" w:color="auto"/>
            <w:bottom w:val="none" w:sz="0" w:space="0" w:color="auto"/>
            <w:right w:val="none" w:sz="0" w:space="0" w:color="auto"/>
          </w:divBdr>
        </w:div>
        <w:div w:id="635525060">
          <w:marLeft w:val="0"/>
          <w:marRight w:val="0"/>
          <w:marTop w:val="0"/>
          <w:marBottom w:val="0"/>
          <w:divBdr>
            <w:top w:val="none" w:sz="0" w:space="0" w:color="auto"/>
            <w:left w:val="none" w:sz="0" w:space="0" w:color="auto"/>
            <w:bottom w:val="none" w:sz="0" w:space="0" w:color="auto"/>
            <w:right w:val="none" w:sz="0" w:space="0" w:color="auto"/>
          </w:divBdr>
        </w:div>
        <w:div w:id="171650104">
          <w:marLeft w:val="0"/>
          <w:marRight w:val="0"/>
          <w:marTop w:val="0"/>
          <w:marBottom w:val="0"/>
          <w:divBdr>
            <w:top w:val="none" w:sz="0" w:space="0" w:color="auto"/>
            <w:left w:val="none" w:sz="0" w:space="0" w:color="auto"/>
            <w:bottom w:val="none" w:sz="0" w:space="0" w:color="auto"/>
            <w:right w:val="none" w:sz="0" w:space="0" w:color="auto"/>
          </w:divBdr>
        </w:div>
        <w:div w:id="37820589">
          <w:marLeft w:val="0"/>
          <w:marRight w:val="0"/>
          <w:marTop w:val="0"/>
          <w:marBottom w:val="0"/>
          <w:divBdr>
            <w:top w:val="none" w:sz="0" w:space="0" w:color="auto"/>
            <w:left w:val="none" w:sz="0" w:space="0" w:color="auto"/>
            <w:bottom w:val="none" w:sz="0" w:space="0" w:color="auto"/>
            <w:right w:val="none" w:sz="0" w:space="0" w:color="auto"/>
          </w:divBdr>
        </w:div>
        <w:div w:id="1148978354">
          <w:marLeft w:val="0"/>
          <w:marRight w:val="0"/>
          <w:marTop w:val="0"/>
          <w:marBottom w:val="0"/>
          <w:divBdr>
            <w:top w:val="none" w:sz="0" w:space="0" w:color="auto"/>
            <w:left w:val="none" w:sz="0" w:space="0" w:color="auto"/>
            <w:bottom w:val="none" w:sz="0" w:space="0" w:color="auto"/>
            <w:right w:val="none" w:sz="0" w:space="0" w:color="auto"/>
          </w:divBdr>
        </w:div>
        <w:div w:id="546644844">
          <w:marLeft w:val="0"/>
          <w:marRight w:val="0"/>
          <w:marTop w:val="0"/>
          <w:marBottom w:val="0"/>
          <w:divBdr>
            <w:top w:val="none" w:sz="0" w:space="0" w:color="auto"/>
            <w:left w:val="none" w:sz="0" w:space="0" w:color="auto"/>
            <w:bottom w:val="none" w:sz="0" w:space="0" w:color="auto"/>
            <w:right w:val="none" w:sz="0" w:space="0" w:color="auto"/>
          </w:divBdr>
        </w:div>
        <w:div w:id="1985969493">
          <w:marLeft w:val="0"/>
          <w:marRight w:val="0"/>
          <w:marTop w:val="0"/>
          <w:marBottom w:val="0"/>
          <w:divBdr>
            <w:top w:val="none" w:sz="0" w:space="0" w:color="auto"/>
            <w:left w:val="none" w:sz="0" w:space="0" w:color="auto"/>
            <w:bottom w:val="none" w:sz="0" w:space="0" w:color="auto"/>
            <w:right w:val="none" w:sz="0" w:space="0" w:color="auto"/>
          </w:divBdr>
        </w:div>
        <w:div w:id="1613630143">
          <w:marLeft w:val="0"/>
          <w:marRight w:val="0"/>
          <w:marTop w:val="0"/>
          <w:marBottom w:val="0"/>
          <w:divBdr>
            <w:top w:val="none" w:sz="0" w:space="0" w:color="auto"/>
            <w:left w:val="none" w:sz="0" w:space="0" w:color="auto"/>
            <w:bottom w:val="none" w:sz="0" w:space="0" w:color="auto"/>
            <w:right w:val="none" w:sz="0" w:space="0" w:color="auto"/>
          </w:divBdr>
        </w:div>
        <w:div w:id="1046759435">
          <w:marLeft w:val="0"/>
          <w:marRight w:val="0"/>
          <w:marTop w:val="0"/>
          <w:marBottom w:val="0"/>
          <w:divBdr>
            <w:top w:val="none" w:sz="0" w:space="0" w:color="auto"/>
            <w:left w:val="none" w:sz="0" w:space="0" w:color="auto"/>
            <w:bottom w:val="none" w:sz="0" w:space="0" w:color="auto"/>
            <w:right w:val="none" w:sz="0" w:space="0" w:color="auto"/>
          </w:divBdr>
        </w:div>
        <w:div w:id="1552770510">
          <w:marLeft w:val="0"/>
          <w:marRight w:val="0"/>
          <w:marTop w:val="0"/>
          <w:marBottom w:val="0"/>
          <w:divBdr>
            <w:top w:val="none" w:sz="0" w:space="0" w:color="auto"/>
            <w:left w:val="none" w:sz="0" w:space="0" w:color="auto"/>
            <w:bottom w:val="none" w:sz="0" w:space="0" w:color="auto"/>
            <w:right w:val="none" w:sz="0" w:space="0" w:color="auto"/>
          </w:divBdr>
        </w:div>
        <w:div w:id="1156145792">
          <w:marLeft w:val="0"/>
          <w:marRight w:val="0"/>
          <w:marTop w:val="0"/>
          <w:marBottom w:val="0"/>
          <w:divBdr>
            <w:top w:val="none" w:sz="0" w:space="0" w:color="auto"/>
            <w:left w:val="none" w:sz="0" w:space="0" w:color="auto"/>
            <w:bottom w:val="none" w:sz="0" w:space="0" w:color="auto"/>
            <w:right w:val="none" w:sz="0" w:space="0" w:color="auto"/>
          </w:divBdr>
        </w:div>
        <w:div w:id="1876848281">
          <w:marLeft w:val="0"/>
          <w:marRight w:val="0"/>
          <w:marTop w:val="0"/>
          <w:marBottom w:val="0"/>
          <w:divBdr>
            <w:top w:val="none" w:sz="0" w:space="0" w:color="auto"/>
            <w:left w:val="none" w:sz="0" w:space="0" w:color="auto"/>
            <w:bottom w:val="none" w:sz="0" w:space="0" w:color="auto"/>
            <w:right w:val="none" w:sz="0" w:space="0" w:color="auto"/>
          </w:divBdr>
        </w:div>
        <w:div w:id="446629104">
          <w:marLeft w:val="0"/>
          <w:marRight w:val="0"/>
          <w:marTop w:val="0"/>
          <w:marBottom w:val="0"/>
          <w:divBdr>
            <w:top w:val="none" w:sz="0" w:space="0" w:color="auto"/>
            <w:left w:val="none" w:sz="0" w:space="0" w:color="auto"/>
            <w:bottom w:val="none" w:sz="0" w:space="0" w:color="auto"/>
            <w:right w:val="none" w:sz="0" w:space="0" w:color="auto"/>
          </w:divBdr>
        </w:div>
        <w:div w:id="2079278077">
          <w:marLeft w:val="0"/>
          <w:marRight w:val="0"/>
          <w:marTop w:val="0"/>
          <w:marBottom w:val="0"/>
          <w:divBdr>
            <w:top w:val="none" w:sz="0" w:space="0" w:color="auto"/>
            <w:left w:val="none" w:sz="0" w:space="0" w:color="auto"/>
            <w:bottom w:val="none" w:sz="0" w:space="0" w:color="auto"/>
            <w:right w:val="none" w:sz="0" w:space="0" w:color="auto"/>
          </w:divBdr>
        </w:div>
        <w:div w:id="1262105105">
          <w:marLeft w:val="0"/>
          <w:marRight w:val="0"/>
          <w:marTop w:val="0"/>
          <w:marBottom w:val="0"/>
          <w:divBdr>
            <w:top w:val="none" w:sz="0" w:space="0" w:color="auto"/>
            <w:left w:val="none" w:sz="0" w:space="0" w:color="auto"/>
            <w:bottom w:val="none" w:sz="0" w:space="0" w:color="auto"/>
            <w:right w:val="none" w:sz="0" w:space="0" w:color="auto"/>
          </w:divBdr>
        </w:div>
        <w:div w:id="1539464391">
          <w:marLeft w:val="0"/>
          <w:marRight w:val="0"/>
          <w:marTop w:val="0"/>
          <w:marBottom w:val="0"/>
          <w:divBdr>
            <w:top w:val="none" w:sz="0" w:space="0" w:color="auto"/>
            <w:left w:val="none" w:sz="0" w:space="0" w:color="auto"/>
            <w:bottom w:val="none" w:sz="0" w:space="0" w:color="auto"/>
            <w:right w:val="none" w:sz="0" w:space="0" w:color="auto"/>
          </w:divBdr>
        </w:div>
        <w:div w:id="1420718284">
          <w:marLeft w:val="0"/>
          <w:marRight w:val="0"/>
          <w:marTop w:val="0"/>
          <w:marBottom w:val="0"/>
          <w:divBdr>
            <w:top w:val="none" w:sz="0" w:space="0" w:color="auto"/>
            <w:left w:val="none" w:sz="0" w:space="0" w:color="auto"/>
            <w:bottom w:val="none" w:sz="0" w:space="0" w:color="auto"/>
            <w:right w:val="none" w:sz="0" w:space="0" w:color="auto"/>
          </w:divBdr>
        </w:div>
        <w:div w:id="1812474608">
          <w:marLeft w:val="0"/>
          <w:marRight w:val="0"/>
          <w:marTop w:val="0"/>
          <w:marBottom w:val="0"/>
          <w:divBdr>
            <w:top w:val="none" w:sz="0" w:space="0" w:color="auto"/>
            <w:left w:val="none" w:sz="0" w:space="0" w:color="auto"/>
            <w:bottom w:val="none" w:sz="0" w:space="0" w:color="auto"/>
            <w:right w:val="none" w:sz="0" w:space="0" w:color="auto"/>
          </w:divBdr>
        </w:div>
        <w:div w:id="1262109276">
          <w:marLeft w:val="0"/>
          <w:marRight w:val="0"/>
          <w:marTop w:val="0"/>
          <w:marBottom w:val="0"/>
          <w:divBdr>
            <w:top w:val="none" w:sz="0" w:space="0" w:color="auto"/>
            <w:left w:val="none" w:sz="0" w:space="0" w:color="auto"/>
            <w:bottom w:val="none" w:sz="0" w:space="0" w:color="auto"/>
            <w:right w:val="none" w:sz="0" w:space="0" w:color="auto"/>
          </w:divBdr>
        </w:div>
        <w:div w:id="1905948801">
          <w:marLeft w:val="0"/>
          <w:marRight w:val="0"/>
          <w:marTop w:val="0"/>
          <w:marBottom w:val="0"/>
          <w:divBdr>
            <w:top w:val="none" w:sz="0" w:space="0" w:color="auto"/>
            <w:left w:val="none" w:sz="0" w:space="0" w:color="auto"/>
            <w:bottom w:val="none" w:sz="0" w:space="0" w:color="auto"/>
            <w:right w:val="none" w:sz="0" w:space="0" w:color="auto"/>
          </w:divBdr>
        </w:div>
        <w:div w:id="95104901">
          <w:marLeft w:val="0"/>
          <w:marRight w:val="0"/>
          <w:marTop w:val="0"/>
          <w:marBottom w:val="0"/>
          <w:divBdr>
            <w:top w:val="none" w:sz="0" w:space="0" w:color="auto"/>
            <w:left w:val="none" w:sz="0" w:space="0" w:color="auto"/>
            <w:bottom w:val="none" w:sz="0" w:space="0" w:color="auto"/>
            <w:right w:val="none" w:sz="0" w:space="0" w:color="auto"/>
          </w:divBdr>
        </w:div>
        <w:div w:id="134953999">
          <w:marLeft w:val="0"/>
          <w:marRight w:val="0"/>
          <w:marTop w:val="0"/>
          <w:marBottom w:val="0"/>
          <w:divBdr>
            <w:top w:val="none" w:sz="0" w:space="0" w:color="auto"/>
            <w:left w:val="none" w:sz="0" w:space="0" w:color="auto"/>
            <w:bottom w:val="none" w:sz="0" w:space="0" w:color="auto"/>
            <w:right w:val="none" w:sz="0" w:space="0" w:color="auto"/>
          </w:divBdr>
        </w:div>
        <w:div w:id="797842787">
          <w:marLeft w:val="0"/>
          <w:marRight w:val="0"/>
          <w:marTop w:val="0"/>
          <w:marBottom w:val="0"/>
          <w:divBdr>
            <w:top w:val="none" w:sz="0" w:space="0" w:color="auto"/>
            <w:left w:val="none" w:sz="0" w:space="0" w:color="auto"/>
            <w:bottom w:val="none" w:sz="0" w:space="0" w:color="auto"/>
            <w:right w:val="none" w:sz="0" w:space="0" w:color="auto"/>
          </w:divBdr>
        </w:div>
      </w:divsChild>
    </w:div>
    <w:div w:id="1954362263">
      <w:bodyDiv w:val="1"/>
      <w:marLeft w:val="0"/>
      <w:marRight w:val="0"/>
      <w:marTop w:val="0"/>
      <w:marBottom w:val="0"/>
      <w:divBdr>
        <w:top w:val="none" w:sz="0" w:space="0" w:color="auto"/>
        <w:left w:val="none" w:sz="0" w:space="0" w:color="auto"/>
        <w:bottom w:val="none" w:sz="0" w:space="0" w:color="auto"/>
        <w:right w:val="none" w:sz="0" w:space="0" w:color="auto"/>
      </w:divBdr>
    </w:div>
    <w:div w:id="2038921609">
      <w:bodyDiv w:val="1"/>
      <w:marLeft w:val="0"/>
      <w:marRight w:val="0"/>
      <w:marTop w:val="0"/>
      <w:marBottom w:val="0"/>
      <w:divBdr>
        <w:top w:val="none" w:sz="0" w:space="0" w:color="auto"/>
        <w:left w:val="none" w:sz="0" w:space="0" w:color="auto"/>
        <w:bottom w:val="none" w:sz="0" w:space="0" w:color="auto"/>
        <w:right w:val="none" w:sz="0" w:space="0" w:color="auto"/>
      </w:divBdr>
      <w:divsChild>
        <w:div w:id="1759255386">
          <w:marLeft w:val="0"/>
          <w:marRight w:val="0"/>
          <w:marTop w:val="0"/>
          <w:marBottom w:val="0"/>
          <w:divBdr>
            <w:top w:val="none" w:sz="0" w:space="0" w:color="auto"/>
            <w:left w:val="none" w:sz="0" w:space="0" w:color="auto"/>
            <w:bottom w:val="none" w:sz="0" w:space="0" w:color="auto"/>
            <w:right w:val="none" w:sz="0" w:space="0" w:color="auto"/>
          </w:divBdr>
        </w:div>
        <w:div w:id="1392265751">
          <w:marLeft w:val="0"/>
          <w:marRight w:val="0"/>
          <w:marTop w:val="0"/>
          <w:marBottom w:val="0"/>
          <w:divBdr>
            <w:top w:val="none" w:sz="0" w:space="0" w:color="auto"/>
            <w:left w:val="none" w:sz="0" w:space="0" w:color="auto"/>
            <w:bottom w:val="none" w:sz="0" w:space="0" w:color="auto"/>
            <w:right w:val="none" w:sz="0" w:space="0" w:color="auto"/>
          </w:divBdr>
        </w:div>
        <w:div w:id="1895653236">
          <w:marLeft w:val="0"/>
          <w:marRight w:val="0"/>
          <w:marTop w:val="0"/>
          <w:marBottom w:val="0"/>
          <w:divBdr>
            <w:top w:val="none" w:sz="0" w:space="0" w:color="auto"/>
            <w:left w:val="none" w:sz="0" w:space="0" w:color="auto"/>
            <w:bottom w:val="none" w:sz="0" w:space="0" w:color="auto"/>
            <w:right w:val="none" w:sz="0" w:space="0" w:color="auto"/>
          </w:divBdr>
        </w:div>
        <w:div w:id="355884751">
          <w:marLeft w:val="0"/>
          <w:marRight w:val="0"/>
          <w:marTop w:val="0"/>
          <w:marBottom w:val="0"/>
          <w:divBdr>
            <w:top w:val="none" w:sz="0" w:space="0" w:color="auto"/>
            <w:left w:val="none" w:sz="0" w:space="0" w:color="auto"/>
            <w:bottom w:val="none" w:sz="0" w:space="0" w:color="auto"/>
            <w:right w:val="none" w:sz="0" w:space="0" w:color="auto"/>
          </w:divBdr>
        </w:div>
        <w:div w:id="1198394874">
          <w:marLeft w:val="0"/>
          <w:marRight w:val="0"/>
          <w:marTop w:val="0"/>
          <w:marBottom w:val="0"/>
          <w:divBdr>
            <w:top w:val="none" w:sz="0" w:space="0" w:color="auto"/>
            <w:left w:val="none" w:sz="0" w:space="0" w:color="auto"/>
            <w:bottom w:val="none" w:sz="0" w:space="0" w:color="auto"/>
            <w:right w:val="none" w:sz="0" w:space="0" w:color="auto"/>
          </w:divBdr>
        </w:div>
        <w:div w:id="1020741407">
          <w:marLeft w:val="0"/>
          <w:marRight w:val="0"/>
          <w:marTop w:val="0"/>
          <w:marBottom w:val="0"/>
          <w:divBdr>
            <w:top w:val="none" w:sz="0" w:space="0" w:color="auto"/>
            <w:left w:val="none" w:sz="0" w:space="0" w:color="auto"/>
            <w:bottom w:val="none" w:sz="0" w:space="0" w:color="auto"/>
            <w:right w:val="none" w:sz="0" w:space="0" w:color="auto"/>
          </w:divBdr>
        </w:div>
        <w:div w:id="2073382801">
          <w:marLeft w:val="0"/>
          <w:marRight w:val="0"/>
          <w:marTop w:val="0"/>
          <w:marBottom w:val="0"/>
          <w:divBdr>
            <w:top w:val="none" w:sz="0" w:space="0" w:color="auto"/>
            <w:left w:val="none" w:sz="0" w:space="0" w:color="auto"/>
            <w:bottom w:val="none" w:sz="0" w:space="0" w:color="auto"/>
            <w:right w:val="none" w:sz="0" w:space="0" w:color="auto"/>
          </w:divBdr>
        </w:div>
        <w:div w:id="2116247855">
          <w:marLeft w:val="0"/>
          <w:marRight w:val="0"/>
          <w:marTop w:val="0"/>
          <w:marBottom w:val="0"/>
          <w:divBdr>
            <w:top w:val="none" w:sz="0" w:space="0" w:color="auto"/>
            <w:left w:val="none" w:sz="0" w:space="0" w:color="auto"/>
            <w:bottom w:val="none" w:sz="0" w:space="0" w:color="auto"/>
            <w:right w:val="none" w:sz="0" w:space="0" w:color="auto"/>
          </w:divBdr>
        </w:div>
        <w:div w:id="1883705725">
          <w:marLeft w:val="0"/>
          <w:marRight w:val="0"/>
          <w:marTop w:val="0"/>
          <w:marBottom w:val="0"/>
          <w:divBdr>
            <w:top w:val="none" w:sz="0" w:space="0" w:color="auto"/>
            <w:left w:val="none" w:sz="0" w:space="0" w:color="auto"/>
            <w:bottom w:val="none" w:sz="0" w:space="0" w:color="auto"/>
            <w:right w:val="none" w:sz="0" w:space="0" w:color="auto"/>
          </w:divBdr>
        </w:div>
        <w:div w:id="1966109933">
          <w:marLeft w:val="0"/>
          <w:marRight w:val="0"/>
          <w:marTop w:val="0"/>
          <w:marBottom w:val="0"/>
          <w:divBdr>
            <w:top w:val="none" w:sz="0" w:space="0" w:color="auto"/>
            <w:left w:val="none" w:sz="0" w:space="0" w:color="auto"/>
            <w:bottom w:val="none" w:sz="0" w:space="0" w:color="auto"/>
            <w:right w:val="none" w:sz="0" w:space="0" w:color="auto"/>
          </w:divBdr>
        </w:div>
        <w:div w:id="1207254670">
          <w:marLeft w:val="0"/>
          <w:marRight w:val="0"/>
          <w:marTop w:val="0"/>
          <w:marBottom w:val="0"/>
          <w:divBdr>
            <w:top w:val="none" w:sz="0" w:space="0" w:color="auto"/>
            <w:left w:val="none" w:sz="0" w:space="0" w:color="auto"/>
            <w:bottom w:val="none" w:sz="0" w:space="0" w:color="auto"/>
            <w:right w:val="none" w:sz="0" w:space="0" w:color="auto"/>
          </w:divBdr>
        </w:div>
        <w:div w:id="2016567859">
          <w:marLeft w:val="0"/>
          <w:marRight w:val="0"/>
          <w:marTop w:val="0"/>
          <w:marBottom w:val="0"/>
          <w:divBdr>
            <w:top w:val="none" w:sz="0" w:space="0" w:color="auto"/>
            <w:left w:val="none" w:sz="0" w:space="0" w:color="auto"/>
            <w:bottom w:val="none" w:sz="0" w:space="0" w:color="auto"/>
            <w:right w:val="none" w:sz="0" w:space="0" w:color="auto"/>
          </w:divBdr>
        </w:div>
        <w:div w:id="1435053216">
          <w:marLeft w:val="0"/>
          <w:marRight w:val="0"/>
          <w:marTop w:val="0"/>
          <w:marBottom w:val="0"/>
          <w:divBdr>
            <w:top w:val="none" w:sz="0" w:space="0" w:color="auto"/>
            <w:left w:val="none" w:sz="0" w:space="0" w:color="auto"/>
            <w:bottom w:val="none" w:sz="0" w:space="0" w:color="auto"/>
            <w:right w:val="none" w:sz="0" w:space="0" w:color="auto"/>
          </w:divBdr>
        </w:div>
        <w:div w:id="244532782">
          <w:marLeft w:val="0"/>
          <w:marRight w:val="0"/>
          <w:marTop w:val="0"/>
          <w:marBottom w:val="0"/>
          <w:divBdr>
            <w:top w:val="none" w:sz="0" w:space="0" w:color="auto"/>
            <w:left w:val="none" w:sz="0" w:space="0" w:color="auto"/>
            <w:bottom w:val="none" w:sz="0" w:space="0" w:color="auto"/>
            <w:right w:val="none" w:sz="0" w:space="0" w:color="auto"/>
          </w:divBdr>
        </w:div>
        <w:div w:id="1846673423">
          <w:marLeft w:val="0"/>
          <w:marRight w:val="0"/>
          <w:marTop w:val="0"/>
          <w:marBottom w:val="0"/>
          <w:divBdr>
            <w:top w:val="none" w:sz="0" w:space="0" w:color="auto"/>
            <w:left w:val="none" w:sz="0" w:space="0" w:color="auto"/>
            <w:bottom w:val="none" w:sz="0" w:space="0" w:color="auto"/>
            <w:right w:val="none" w:sz="0" w:space="0" w:color="auto"/>
          </w:divBdr>
        </w:div>
        <w:div w:id="1382291665">
          <w:marLeft w:val="0"/>
          <w:marRight w:val="0"/>
          <w:marTop w:val="0"/>
          <w:marBottom w:val="0"/>
          <w:divBdr>
            <w:top w:val="none" w:sz="0" w:space="0" w:color="auto"/>
            <w:left w:val="none" w:sz="0" w:space="0" w:color="auto"/>
            <w:bottom w:val="none" w:sz="0" w:space="0" w:color="auto"/>
            <w:right w:val="none" w:sz="0" w:space="0" w:color="auto"/>
          </w:divBdr>
        </w:div>
        <w:div w:id="160237806">
          <w:marLeft w:val="0"/>
          <w:marRight w:val="0"/>
          <w:marTop w:val="0"/>
          <w:marBottom w:val="0"/>
          <w:divBdr>
            <w:top w:val="none" w:sz="0" w:space="0" w:color="auto"/>
            <w:left w:val="none" w:sz="0" w:space="0" w:color="auto"/>
            <w:bottom w:val="none" w:sz="0" w:space="0" w:color="auto"/>
            <w:right w:val="none" w:sz="0" w:space="0" w:color="auto"/>
          </w:divBdr>
        </w:div>
        <w:div w:id="429863206">
          <w:marLeft w:val="0"/>
          <w:marRight w:val="0"/>
          <w:marTop w:val="0"/>
          <w:marBottom w:val="0"/>
          <w:divBdr>
            <w:top w:val="none" w:sz="0" w:space="0" w:color="auto"/>
            <w:left w:val="none" w:sz="0" w:space="0" w:color="auto"/>
            <w:bottom w:val="none" w:sz="0" w:space="0" w:color="auto"/>
            <w:right w:val="none" w:sz="0" w:space="0" w:color="auto"/>
          </w:divBdr>
        </w:div>
        <w:div w:id="492530364">
          <w:marLeft w:val="0"/>
          <w:marRight w:val="0"/>
          <w:marTop w:val="0"/>
          <w:marBottom w:val="0"/>
          <w:divBdr>
            <w:top w:val="none" w:sz="0" w:space="0" w:color="auto"/>
            <w:left w:val="none" w:sz="0" w:space="0" w:color="auto"/>
            <w:bottom w:val="none" w:sz="0" w:space="0" w:color="auto"/>
            <w:right w:val="none" w:sz="0" w:space="0" w:color="auto"/>
          </w:divBdr>
        </w:div>
        <w:div w:id="1242325387">
          <w:marLeft w:val="0"/>
          <w:marRight w:val="0"/>
          <w:marTop w:val="0"/>
          <w:marBottom w:val="0"/>
          <w:divBdr>
            <w:top w:val="none" w:sz="0" w:space="0" w:color="auto"/>
            <w:left w:val="none" w:sz="0" w:space="0" w:color="auto"/>
            <w:bottom w:val="none" w:sz="0" w:space="0" w:color="auto"/>
            <w:right w:val="none" w:sz="0" w:space="0" w:color="auto"/>
          </w:divBdr>
        </w:div>
        <w:div w:id="634064520">
          <w:marLeft w:val="0"/>
          <w:marRight w:val="0"/>
          <w:marTop w:val="0"/>
          <w:marBottom w:val="0"/>
          <w:divBdr>
            <w:top w:val="none" w:sz="0" w:space="0" w:color="auto"/>
            <w:left w:val="none" w:sz="0" w:space="0" w:color="auto"/>
            <w:bottom w:val="none" w:sz="0" w:space="0" w:color="auto"/>
            <w:right w:val="none" w:sz="0" w:space="0" w:color="auto"/>
          </w:divBdr>
        </w:div>
        <w:div w:id="204098320">
          <w:marLeft w:val="0"/>
          <w:marRight w:val="0"/>
          <w:marTop w:val="0"/>
          <w:marBottom w:val="0"/>
          <w:divBdr>
            <w:top w:val="none" w:sz="0" w:space="0" w:color="auto"/>
            <w:left w:val="none" w:sz="0" w:space="0" w:color="auto"/>
            <w:bottom w:val="none" w:sz="0" w:space="0" w:color="auto"/>
            <w:right w:val="none" w:sz="0" w:space="0" w:color="auto"/>
          </w:divBdr>
        </w:div>
        <w:div w:id="1423720626">
          <w:marLeft w:val="0"/>
          <w:marRight w:val="0"/>
          <w:marTop w:val="0"/>
          <w:marBottom w:val="0"/>
          <w:divBdr>
            <w:top w:val="none" w:sz="0" w:space="0" w:color="auto"/>
            <w:left w:val="none" w:sz="0" w:space="0" w:color="auto"/>
            <w:bottom w:val="none" w:sz="0" w:space="0" w:color="auto"/>
            <w:right w:val="none" w:sz="0" w:space="0" w:color="auto"/>
          </w:divBdr>
        </w:div>
        <w:div w:id="136456533">
          <w:marLeft w:val="0"/>
          <w:marRight w:val="0"/>
          <w:marTop w:val="0"/>
          <w:marBottom w:val="0"/>
          <w:divBdr>
            <w:top w:val="none" w:sz="0" w:space="0" w:color="auto"/>
            <w:left w:val="none" w:sz="0" w:space="0" w:color="auto"/>
            <w:bottom w:val="none" w:sz="0" w:space="0" w:color="auto"/>
            <w:right w:val="none" w:sz="0" w:space="0" w:color="auto"/>
          </w:divBdr>
        </w:div>
        <w:div w:id="735661205">
          <w:marLeft w:val="0"/>
          <w:marRight w:val="0"/>
          <w:marTop w:val="0"/>
          <w:marBottom w:val="0"/>
          <w:divBdr>
            <w:top w:val="none" w:sz="0" w:space="0" w:color="auto"/>
            <w:left w:val="none" w:sz="0" w:space="0" w:color="auto"/>
            <w:bottom w:val="none" w:sz="0" w:space="0" w:color="auto"/>
            <w:right w:val="none" w:sz="0" w:space="0" w:color="auto"/>
          </w:divBdr>
        </w:div>
        <w:div w:id="42142774">
          <w:marLeft w:val="0"/>
          <w:marRight w:val="0"/>
          <w:marTop w:val="0"/>
          <w:marBottom w:val="0"/>
          <w:divBdr>
            <w:top w:val="none" w:sz="0" w:space="0" w:color="auto"/>
            <w:left w:val="none" w:sz="0" w:space="0" w:color="auto"/>
            <w:bottom w:val="none" w:sz="0" w:space="0" w:color="auto"/>
            <w:right w:val="none" w:sz="0" w:space="0" w:color="auto"/>
          </w:divBdr>
        </w:div>
        <w:div w:id="1991977445">
          <w:marLeft w:val="0"/>
          <w:marRight w:val="0"/>
          <w:marTop w:val="0"/>
          <w:marBottom w:val="0"/>
          <w:divBdr>
            <w:top w:val="none" w:sz="0" w:space="0" w:color="auto"/>
            <w:left w:val="none" w:sz="0" w:space="0" w:color="auto"/>
            <w:bottom w:val="none" w:sz="0" w:space="0" w:color="auto"/>
            <w:right w:val="none" w:sz="0" w:space="0" w:color="auto"/>
          </w:divBdr>
        </w:div>
        <w:div w:id="1473257699">
          <w:marLeft w:val="0"/>
          <w:marRight w:val="0"/>
          <w:marTop w:val="0"/>
          <w:marBottom w:val="0"/>
          <w:divBdr>
            <w:top w:val="none" w:sz="0" w:space="0" w:color="auto"/>
            <w:left w:val="none" w:sz="0" w:space="0" w:color="auto"/>
            <w:bottom w:val="none" w:sz="0" w:space="0" w:color="auto"/>
            <w:right w:val="none" w:sz="0" w:space="0" w:color="auto"/>
          </w:divBdr>
        </w:div>
        <w:div w:id="674377527">
          <w:marLeft w:val="0"/>
          <w:marRight w:val="0"/>
          <w:marTop w:val="0"/>
          <w:marBottom w:val="0"/>
          <w:divBdr>
            <w:top w:val="none" w:sz="0" w:space="0" w:color="auto"/>
            <w:left w:val="none" w:sz="0" w:space="0" w:color="auto"/>
            <w:bottom w:val="none" w:sz="0" w:space="0" w:color="auto"/>
            <w:right w:val="none" w:sz="0" w:space="0" w:color="auto"/>
          </w:divBdr>
        </w:div>
        <w:div w:id="1603298673">
          <w:marLeft w:val="0"/>
          <w:marRight w:val="0"/>
          <w:marTop w:val="0"/>
          <w:marBottom w:val="0"/>
          <w:divBdr>
            <w:top w:val="none" w:sz="0" w:space="0" w:color="auto"/>
            <w:left w:val="none" w:sz="0" w:space="0" w:color="auto"/>
            <w:bottom w:val="none" w:sz="0" w:space="0" w:color="auto"/>
            <w:right w:val="none" w:sz="0" w:space="0" w:color="auto"/>
          </w:divBdr>
        </w:div>
        <w:div w:id="954167353">
          <w:marLeft w:val="0"/>
          <w:marRight w:val="0"/>
          <w:marTop w:val="0"/>
          <w:marBottom w:val="0"/>
          <w:divBdr>
            <w:top w:val="none" w:sz="0" w:space="0" w:color="auto"/>
            <w:left w:val="none" w:sz="0" w:space="0" w:color="auto"/>
            <w:bottom w:val="none" w:sz="0" w:space="0" w:color="auto"/>
            <w:right w:val="none" w:sz="0" w:space="0" w:color="auto"/>
          </w:divBdr>
        </w:div>
        <w:div w:id="1656956787">
          <w:marLeft w:val="0"/>
          <w:marRight w:val="0"/>
          <w:marTop w:val="0"/>
          <w:marBottom w:val="0"/>
          <w:divBdr>
            <w:top w:val="none" w:sz="0" w:space="0" w:color="auto"/>
            <w:left w:val="none" w:sz="0" w:space="0" w:color="auto"/>
            <w:bottom w:val="none" w:sz="0" w:space="0" w:color="auto"/>
            <w:right w:val="none" w:sz="0" w:space="0" w:color="auto"/>
          </w:divBdr>
        </w:div>
        <w:div w:id="2136365132">
          <w:marLeft w:val="0"/>
          <w:marRight w:val="0"/>
          <w:marTop w:val="0"/>
          <w:marBottom w:val="0"/>
          <w:divBdr>
            <w:top w:val="none" w:sz="0" w:space="0" w:color="auto"/>
            <w:left w:val="none" w:sz="0" w:space="0" w:color="auto"/>
            <w:bottom w:val="none" w:sz="0" w:space="0" w:color="auto"/>
            <w:right w:val="none" w:sz="0" w:space="0" w:color="auto"/>
          </w:divBdr>
        </w:div>
        <w:div w:id="2118287299">
          <w:marLeft w:val="0"/>
          <w:marRight w:val="0"/>
          <w:marTop w:val="0"/>
          <w:marBottom w:val="0"/>
          <w:divBdr>
            <w:top w:val="none" w:sz="0" w:space="0" w:color="auto"/>
            <w:left w:val="none" w:sz="0" w:space="0" w:color="auto"/>
            <w:bottom w:val="none" w:sz="0" w:space="0" w:color="auto"/>
            <w:right w:val="none" w:sz="0" w:space="0" w:color="auto"/>
          </w:divBdr>
        </w:div>
        <w:div w:id="110638423">
          <w:marLeft w:val="0"/>
          <w:marRight w:val="0"/>
          <w:marTop w:val="0"/>
          <w:marBottom w:val="0"/>
          <w:divBdr>
            <w:top w:val="none" w:sz="0" w:space="0" w:color="auto"/>
            <w:left w:val="none" w:sz="0" w:space="0" w:color="auto"/>
            <w:bottom w:val="none" w:sz="0" w:space="0" w:color="auto"/>
            <w:right w:val="none" w:sz="0" w:space="0" w:color="auto"/>
          </w:divBdr>
        </w:div>
        <w:div w:id="1347755197">
          <w:marLeft w:val="0"/>
          <w:marRight w:val="0"/>
          <w:marTop w:val="0"/>
          <w:marBottom w:val="0"/>
          <w:divBdr>
            <w:top w:val="none" w:sz="0" w:space="0" w:color="auto"/>
            <w:left w:val="none" w:sz="0" w:space="0" w:color="auto"/>
            <w:bottom w:val="none" w:sz="0" w:space="0" w:color="auto"/>
            <w:right w:val="none" w:sz="0" w:space="0" w:color="auto"/>
          </w:divBdr>
        </w:div>
        <w:div w:id="154884351">
          <w:marLeft w:val="0"/>
          <w:marRight w:val="0"/>
          <w:marTop w:val="0"/>
          <w:marBottom w:val="0"/>
          <w:divBdr>
            <w:top w:val="none" w:sz="0" w:space="0" w:color="auto"/>
            <w:left w:val="none" w:sz="0" w:space="0" w:color="auto"/>
            <w:bottom w:val="none" w:sz="0" w:space="0" w:color="auto"/>
            <w:right w:val="none" w:sz="0" w:space="0" w:color="auto"/>
          </w:divBdr>
        </w:div>
        <w:div w:id="1206873018">
          <w:marLeft w:val="0"/>
          <w:marRight w:val="0"/>
          <w:marTop w:val="0"/>
          <w:marBottom w:val="0"/>
          <w:divBdr>
            <w:top w:val="none" w:sz="0" w:space="0" w:color="auto"/>
            <w:left w:val="none" w:sz="0" w:space="0" w:color="auto"/>
            <w:bottom w:val="none" w:sz="0" w:space="0" w:color="auto"/>
            <w:right w:val="none" w:sz="0" w:space="0" w:color="auto"/>
          </w:divBdr>
        </w:div>
      </w:divsChild>
    </w:div>
    <w:div w:id="2111004033">
      <w:bodyDiv w:val="1"/>
      <w:marLeft w:val="0"/>
      <w:marRight w:val="0"/>
      <w:marTop w:val="0"/>
      <w:marBottom w:val="0"/>
      <w:divBdr>
        <w:top w:val="none" w:sz="0" w:space="0" w:color="auto"/>
        <w:left w:val="none" w:sz="0" w:space="0" w:color="auto"/>
        <w:bottom w:val="none" w:sz="0" w:space="0" w:color="auto"/>
        <w:right w:val="none" w:sz="0" w:space="0" w:color="auto"/>
      </w:divBdr>
      <w:divsChild>
        <w:div w:id="831259528">
          <w:marLeft w:val="0"/>
          <w:marRight w:val="0"/>
          <w:marTop w:val="0"/>
          <w:marBottom w:val="0"/>
          <w:divBdr>
            <w:top w:val="none" w:sz="0" w:space="0" w:color="auto"/>
            <w:left w:val="none" w:sz="0" w:space="0" w:color="auto"/>
            <w:bottom w:val="none" w:sz="0" w:space="0" w:color="auto"/>
            <w:right w:val="none" w:sz="0" w:space="0" w:color="auto"/>
          </w:divBdr>
        </w:div>
        <w:div w:id="60256564">
          <w:marLeft w:val="0"/>
          <w:marRight w:val="0"/>
          <w:marTop w:val="0"/>
          <w:marBottom w:val="0"/>
          <w:divBdr>
            <w:top w:val="none" w:sz="0" w:space="0" w:color="auto"/>
            <w:left w:val="none" w:sz="0" w:space="0" w:color="auto"/>
            <w:bottom w:val="none" w:sz="0" w:space="0" w:color="auto"/>
            <w:right w:val="none" w:sz="0" w:space="0" w:color="auto"/>
          </w:divBdr>
        </w:div>
        <w:div w:id="2004120880">
          <w:marLeft w:val="0"/>
          <w:marRight w:val="0"/>
          <w:marTop w:val="0"/>
          <w:marBottom w:val="0"/>
          <w:divBdr>
            <w:top w:val="none" w:sz="0" w:space="0" w:color="auto"/>
            <w:left w:val="none" w:sz="0" w:space="0" w:color="auto"/>
            <w:bottom w:val="none" w:sz="0" w:space="0" w:color="auto"/>
            <w:right w:val="none" w:sz="0" w:space="0" w:color="auto"/>
          </w:divBdr>
        </w:div>
        <w:div w:id="1280449937">
          <w:marLeft w:val="0"/>
          <w:marRight w:val="0"/>
          <w:marTop w:val="0"/>
          <w:marBottom w:val="0"/>
          <w:divBdr>
            <w:top w:val="none" w:sz="0" w:space="0" w:color="auto"/>
            <w:left w:val="none" w:sz="0" w:space="0" w:color="auto"/>
            <w:bottom w:val="none" w:sz="0" w:space="0" w:color="auto"/>
            <w:right w:val="none" w:sz="0" w:space="0" w:color="auto"/>
          </w:divBdr>
        </w:div>
        <w:div w:id="1198814682">
          <w:marLeft w:val="0"/>
          <w:marRight w:val="0"/>
          <w:marTop w:val="0"/>
          <w:marBottom w:val="0"/>
          <w:divBdr>
            <w:top w:val="none" w:sz="0" w:space="0" w:color="auto"/>
            <w:left w:val="none" w:sz="0" w:space="0" w:color="auto"/>
            <w:bottom w:val="none" w:sz="0" w:space="0" w:color="auto"/>
            <w:right w:val="none" w:sz="0" w:space="0" w:color="auto"/>
          </w:divBdr>
        </w:div>
        <w:div w:id="1300576483">
          <w:marLeft w:val="0"/>
          <w:marRight w:val="0"/>
          <w:marTop w:val="0"/>
          <w:marBottom w:val="0"/>
          <w:divBdr>
            <w:top w:val="none" w:sz="0" w:space="0" w:color="auto"/>
            <w:left w:val="none" w:sz="0" w:space="0" w:color="auto"/>
            <w:bottom w:val="none" w:sz="0" w:space="0" w:color="auto"/>
            <w:right w:val="none" w:sz="0" w:space="0" w:color="auto"/>
          </w:divBdr>
        </w:div>
        <w:div w:id="2060743957">
          <w:marLeft w:val="0"/>
          <w:marRight w:val="0"/>
          <w:marTop w:val="0"/>
          <w:marBottom w:val="0"/>
          <w:divBdr>
            <w:top w:val="none" w:sz="0" w:space="0" w:color="auto"/>
            <w:left w:val="none" w:sz="0" w:space="0" w:color="auto"/>
            <w:bottom w:val="none" w:sz="0" w:space="0" w:color="auto"/>
            <w:right w:val="none" w:sz="0" w:space="0" w:color="auto"/>
          </w:divBdr>
        </w:div>
        <w:div w:id="1474327815">
          <w:marLeft w:val="0"/>
          <w:marRight w:val="0"/>
          <w:marTop w:val="0"/>
          <w:marBottom w:val="0"/>
          <w:divBdr>
            <w:top w:val="none" w:sz="0" w:space="0" w:color="auto"/>
            <w:left w:val="none" w:sz="0" w:space="0" w:color="auto"/>
            <w:bottom w:val="none" w:sz="0" w:space="0" w:color="auto"/>
            <w:right w:val="none" w:sz="0" w:space="0" w:color="auto"/>
          </w:divBdr>
        </w:div>
        <w:div w:id="1135411320">
          <w:marLeft w:val="0"/>
          <w:marRight w:val="0"/>
          <w:marTop w:val="0"/>
          <w:marBottom w:val="0"/>
          <w:divBdr>
            <w:top w:val="none" w:sz="0" w:space="0" w:color="auto"/>
            <w:left w:val="none" w:sz="0" w:space="0" w:color="auto"/>
            <w:bottom w:val="none" w:sz="0" w:space="0" w:color="auto"/>
            <w:right w:val="none" w:sz="0" w:space="0" w:color="auto"/>
          </w:divBdr>
        </w:div>
        <w:div w:id="1981613630">
          <w:marLeft w:val="0"/>
          <w:marRight w:val="0"/>
          <w:marTop w:val="0"/>
          <w:marBottom w:val="0"/>
          <w:divBdr>
            <w:top w:val="none" w:sz="0" w:space="0" w:color="auto"/>
            <w:left w:val="none" w:sz="0" w:space="0" w:color="auto"/>
            <w:bottom w:val="none" w:sz="0" w:space="0" w:color="auto"/>
            <w:right w:val="none" w:sz="0" w:space="0" w:color="auto"/>
          </w:divBdr>
        </w:div>
        <w:div w:id="2126922682">
          <w:marLeft w:val="0"/>
          <w:marRight w:val="0"/>
          <w:marTop w:val="0"/>
          <w:marBottom w:val="0"/>
          <w:divBdr>
            <w:top w:val="none" w:sz="0" w:space="0" w:color="auto"/>
            <w:left w:val="none" w:sz="0" w:space="0" w:color="auto"/>
            <w:bottom w:val="none" w:sz="0" w:space="0" w:color="auto"/>
            <w:right w:val="none" w:sz="0" w:space="0" w:color="auto"/>
          </w:divBdr>
        </w:div>
        <w:div w:id="1095781878">
          <w:marLeft w:val="0"/>
          <w:marRight w:val="0"/>
          <w:marTop w:val="0"/>
          <w:marBottom w:val="0"/>
          <w:divBdr>
            <w:top w:val="none" w:sz="0" w:space="0" w:color="auto"/>
            <w:left w:val="none" w:sz="0" w:space="0" w:color="auto"/>
            <w:bottom w:val="none" w:sz="0" w:space="0" w:color="auto"/>
            <w:right w:val="none" w:sz="0" w:space="0" w:color="auto"/>
          </w:divBdr>
        </w:div>
        <w:div w:id="93476771">
          <w:marLeft w:val="0"/>
          <w:marRight w:val="0"/>
          <w:marTop w:val="0"/>
          <w:marBottom w:val="0"/>
          <w:divBdr>
            <w:top w:val="none" w:sz="0" w:space="0" w:color="auto"/>
            <w:left w:val="none" w:sz="0" w:space="0" w:color="auto"/>
            <w:bottom w:val="none" w:sz="0" w:space="0" w:color="auto"/>
            <w:right w:val="none" w:sz="0" w:space="0" w:color="auto"/>
          </w:divBdr>
        </w:div>
        <w:div w:id="899559128">
          <w:marLeft w:val="0"/>
          <w:marRight w:val="0"/>
          <w:marTop w:val="0"/>
          <w:marBottom w:val="0"/>
          <w:divBdr>
            <w:top w:val="none" w:sz="0" w:space="0" w:color="auto"/>
            <w:left w:val="none" w:sz="0" w:space="0" w:color="auto"/>
            <w:bottom w:val="none" w:sz="0" w:space="0" w:color="auto"/>
            <w:right w:val="none" w:sz="0" w:space="0" w:color="auto"/>
          </w:divBdr>
        </w:div>
        <w:div w:id="607077742">
          <w:marLeft w:val="0"/>
          <w:marRight w:val="0"/>
          <w:marTop w:val="0"/>
          <w:marBottom w:val="0"/>
          <w:divBdr>
            <w:top w:val="none" w:sz="0" w:space="0" w:color="auto"/>
            <w:left w:val="none" w:sz="0" w:space="0" w:color="auto"/>
            <w:bottom w:val="none" w:sz="0" w:space="0" w:color="auto"/>
            <w:right w:val="none" w:sz="0" w:space="0" w:color="auto"/>
          </w:divBdr>
        </w:div>
        <w:div w:id="795222595">
          <w:marLeft w:val="0"/>
          <w:marRight w:val="0"/>
          <w:marTop w:val="0"/>
          <w:marBottom w:val="0"/>
          <w:divBdr>
            <w:top w:val="none" w:sz="0" w:space="0" w:color="auto"/>
            <w:left w:val="none" w:sz="0" w:space="0" w:color="auto"/>
            <w:bottom w:val="none" w:sz="0" w:space="0" w:color="auto"/>
            <w:right w:val="none" w:sz="0" w:space="0" w:color="auto"/>
          </w:divBdr>
        </w:div>
        <w:div w:id="2017539143">
          <w:marLeft w:val="0"/>
          <w:marRight w:val="0"/>
          <w:marTop w:val="0"/>
          <w:marBottom w:val="0"/>
          <w:divBdr>
            <w:top w:val="none" w:sz="0" w:space="0" w:color="auto"/>
            <w:left w:val="none" w:sz="0" w:space="0" w:color="auto"/>
            <w:bottom w:val="none" w:sz="0" w:space="0" w:color="auto"/>
            <w:right w:val="none" w:sz="0" w:space="0" w:color="auto"/>
          </w:divBdr>
        </w:div>
        <w:div w:id="400753475">
          <w:marLeft w:val="0"/>
          <w:marRight w:val="0"/>
          <w:marTop w:val="0"/>
          <w:marBottom w:val="0"/>
          <w:divBdr>
            <w:top w:val="none" w:sz="0" w:space="0" w:color="auto"/>
            <w:left w:val="none" w:sz="0" w:space="0" w:color="auto"/>
            <w:bottom w:val="none" w:sz="0" w:space="0" w:color="auto"/>
            <w:right w:val="none" w:sz="0" w:space="0" w:color="auto"/>
          </w:divBdr>
        </w:div>
        <w:div w:id="457337302">
          <w:marLeft w:val="0"/>
          <w:marRight w:val="0"/>
          <w:marTop w:val="0"/>
          <w:marBottom w:val="0"/>
          <w:divBdr>
            <w:top w:val="none" w:sz="0" w:space="0" w:color="auto"/>
            <w:left w:val="none" w:sz="0" w:space="0" w:color="auto"/>
            <w:bottom w:val="none" w:sz="0" w:space="0" w:color="auto"/>
            <w:right w:val="none" w:sz="0" w:space="0" w:color="auto"/>
          </w:divBdr>
        </w:div>
        <w:div w:id="1696539904">
          <w:marLeft w:val="0"/>
          <w:marRight w:val="0"/>
          <w:marTop w:val="0"/>
          <w:marBottom w:val="0"/>
          <w:divBdr>
            <w:top w:val="none" w:sz="0" w:space="0" w:color="auto"/>
            <w:left w:val="none" w:sz="0" w:space="0" w:color="auto"/>
            <w:bottom w:val="none" w:sz="0" w:space="0" w:color="auto"/>
            <w:right w:val="none" w:sz="0" w:space="0" w:color="auto"/>
          </w:divBdr>
        </w:div>
        <w:div w:id="1129378">
          <w:marLeft w:val="0"/>
          <w:marRight w:val="0"/>
          <w:marTop w:val="0"/>
          <w:marBottom w:val="0"/>
          <w:divBdr>
            <w:top w:val="none" w:sz="0" w:space="0" w:color="auto"/>
            <w:left w:val="none" w:sz="0" w:space="0" w:color="auto"/>
            <w:bottom w:val="none" w:sz="0" w:space="0" w:color="auto"/>
            <w:right w:val="none" w:sz="0" w:space="0" w:color="auto"/>
          </w:divBdr>
        </w:div>
        <w:div w:id="1629772583">
          <w:marLeft w:val="0"/>
          <w:marRight w:val="0"/>
          <w:marTop w:val="0"/>
          <w:marBottom w:val="0"/>
          <w:divBdr>
            <w:top w:val="none" w:sz="0" w:space="0" w:color="auto"/>
            <w:left w:val="none" w:sz="0" w:space="0" w:color="auto"/>
            <w:bottom w:val="none" w:sz="0" w:space="0" w:color="auto"/>
            <w:right w:val="none" w:sz="0" w:space="0" w:color="auto"/>
          </w:divBdr>
        </w:div>
        <w:div w:id="344745208">
          <w:marLeft w:val="0"/>
          <w:marRight w:val="0"/>
          <w:marTop w:val="0"/>
          <w:marBottom w:val="0"/>
          <w:divBdr>
            <w:top w:val="none" w:sz="0" w:space="0" w:color="auto"/>
            <w:left w:val="none" w:sz="0" w:space="0" w:color="auto"/>
            <w:bottom w:val="none" w:sz="0" w:space="0" w:color="auto"/>
            <w:right w:val="none" w:sz="0" w:space="0" w:color="auto"/>
          </w:divBdr>
        </w:div>
        <w:div w:id="338390817">
          <w:marLeft w:val="0"/>
          <w:marRight w:val="0"/>
          <w:marTop w:val="0"/>
          <w:marBottom w:val="0"/>
          <w:divBdr>
            <w:top w:val="none" w:sz="0" w:space="0" w:color="auto"/>
            <w:left w:val="none" w:sz="0" w:space="0" w:color="auto"/>
            <w:bottom w:val="none" w:sz="0" w:space="0" w:color="auto"/>
            <w:right w:val="none" w:sz="0" w:space="0" w:color="auto"/>
          </w:divBdr>
        </w:div>
        <w:div w:id="1634167942">
          <w:marLeft w:val="0"/>
          <w:marRight w:val="0"/>
          <w:marTop w:val="0"/>
          <w:marBottom w:val="0"/>
          <w:divBdr>
            <w:top w:val="none" w:sz="0" w:space="0" w:color="auto"/>
            <w:left w:val="none" w:sz="0" w:space="0" w:color="auto"/>
            <w:bottom w:val="none" w:sz="0" w:space="0" w:color="auto"/>
            <w:right w:val="none" w:sz="0" w:space="0" w:color="auto"/>
          </w:divBdr>
        </w:div>
        <w:div w:id="1935429885">
          <w:marLeft w:val="0"/>
          <w:marRight w:val="0"/>
          <w:marTop w:val="0"/>
          <w:marBottom w:val="0"/>
          <w:divBdr>
            <w:top w:val="none" w:sz="0" w:space="0" w:color="auto"/>
            <w:left w:val="none" w:sz="0" w:space="0" w:color="auto"/>
            <w:bottom w:val="none" w:sz="0" w:space="0" w:color="auto"/>
            <w:right w:val="none" w:sz="0" w:space="0" w:color="auto"/>
          </w:divBdr>
        </w:div>
        <w:div w:id="468595906">
          <w:marLeft w:val="0"/>
          <w:marRight w:val="0"/>
          <w:marTop w:val="0"/>
          <w:marBottom w:val="0"/>
          <w:divBdr>
            <w:top w:val="none" w:sz="0" w:space="0" w:color="auto"/>
            <w:left w:val="none" w:sz="0" w:space="0" w:color="auto"/>
            <w:bottom w:val="none" w:sz="0" w:space="0" w:color="auto"/>
            <w:right w:val="none" w:sz="0" w:space="0" w:color="auto"/>
          </w:divBdr>
        </w:div>
      </w:divsChild>
    </w:div>
    <w:div w:id="2139833028">
      <w:bodyDiv w:val="1"/>
      <w:marLeft w:val="0"/>
      <w:marRight w:val="0"/>
      <w:marTop w:val="0"/>
      <w:marBottom w:val="0"/>
      <w:divBdr>
        <w:top w:val="none" w:sz="0" w:space="0" w:color="auto"/>
        <w:left w:val="none" w:sz="0" w:space="0" w:color="auto"/>
        <w:bottom w:val="none" w:sz="0" w:space="0" w:color="auto"/>
        <w:right w:val="none" w:sz="0" w:space="0" w:color="auto"/>
      </w:divBdr>
      <w:divsChild>
        <w:div w:id="1623531680">
          <w:marLeft w:val="0"/>
          <w:marRight w:val="0"/>
          <w:marTop w:val="0"/>
          <w:marBottom w:val="0"/>
          <w:divBdr>
            <w:top w:val="none" w:sz="0" w:space="0" w:color="auto"/>
            <w:left w:val="none" w:sz="0" w:space="0" w:color="auto"/>
            <w:bottom w:val="none" w:sz="0" w:space="0" w:color="auto"/>
            <w:right w:val="none" w:sz="0" w:space="0" w:color="auto"/>
          </w:divBdr>
        </w:div>
        <w:div w:id="612440395">
          <w:marLeft w:val="0"/>
          <w:marRight w:val="0"/>
          <w:marTop w:val="0"/>
          <w:marBottom w:val="0"/>
          <w:divBdr>
            <w:top w:val="none" w:sz="0" w:space="0" w:color="auto"/>
            <w:left w:val="none" w:sz="0" w:space="0" w:color="auto"/>
            <w:bottom w:val="none" w:sz="0" w:space="0" w:color="auto"/>
            <w:right w:val="none" w:sz="0" w:space="0" w:color="auto"/>
          </w:divBdr>
        </w:div>
        <w:div w:id="1720397618">
          <w:marLeft w:val="0"/>
          <w:marRight w:val="0"/>
          <w:marTop w:val="0"/>
          <w:marBottom w:val="0"/>
          <w:divBdr>
            <w:top w:val="none" w:sz="0" w:space="0" w:color="auto"/>
            <w:left w:val="none" w:sz="0" w:space="0" w:color="auto"/>
            <w:bottom w:val="none" w:sz="0" w:space="0" w:color="auto"/>
            <w:right w:val="none" w:sz="0" w:space="0" w:color="auto"/>
          </w:divBdr>
        </w:div>
        <w:div w:id="741830747">
          <w:marLeft w:val="0"/>
          <w:marRight w:val="0"/>
          <w:marTop w:val="0"/>
          <w:marBottom w:val="0"/>
          <w:divBdr>
            <w:top w:val="none" w:sz="0" w:space="0" w:color="auto"/>
            <w:left w:val="none" w:sz="0" w:space="0" w:color="auto"/>
            <w:bottom w:val="none" w:sz="0" w:space="0" w:color="auto"/>
            <w:right w:val="none" w:sz="0" w:space="0" w:color="auto"/>
          </w:divBdr>
        </w:div>
        <w:div w:id="27072499">
          <w:marLeft w:val="0"/>
          <w:marRight w:val="0"/>
          <w:marTop w:val="0"/>
          <w:marBottom w:val="0"/>
          <w:divBdr>
            <w:top w:val="none" w:sz="0" w:space="0" w:color="auto"/>
            <w:left w:val="none" w:sz="0" w:space="0" w:color="auto"/>
            <w:bottom w:val="none" w:sz="0" w:space="0" w:color="auto"/>
            <w:right w:val="none" w:sz="0" w:space="0" w:color="auto"/>
          </w:divBdr>
        </w:div>
        <w:div w:id="1277954779">
          <w:marLeft w:val="0"/>
          <w:marRight w:val="0"/>
          <w:marTop w:val="0"/>
          <w:marBottom w:val="0"/>
          <w:divBdr>
            <w:top w:val="none" w:sz="0" w:space="0" w:color="auto"/>
            <w:left w:val="none" w:sz="0" w:space="0" w:color="auto"/>
            <w:bottom w:val="none" w:sz="0" w:space="0" w:color="auto"/>
            <w:right w:val="none" w:sz="0" w:space="0" w:color="auto"/>
          </w:divBdr>
        </w:div>
        <w:div w:id="69618328">
          <w:marLeft w:val="0"/>
          <w:marRight w:val="0"/>
          <w:marTop w:val="0"/>
          <w:marBottom w:val="0"/>
          <w:divBdr>
            <w:top w:val="none" w:sz="0" w:space="0" w:color="auto"/>
            <w:left w:val="none" w:sz="0" w:space="0" w:color="auto"/>
            <w:bottom w:val="none" w:sz="0" w:space="0" w:color="auto"/>
            <w:right w:val="none" w:sz="0" w:space="0" w:color="auto"/>
          </w:divBdr>
        </w:div>
        <w:div w:id="1315989926">
          <w:marLeft w:val="0"/>
          <w:marRight w:val="0"/>
          <w:marTop w:val="0"/>
          <w:marBottom w:val="0"/>
          <w:divBdr>
            <w:top w:val="none" w:sz="0" w:space="0" w:color="auto"/>
            <w:left w:val="none" w:sz="0" w:space="0" w:color="auto"/>
            <w:bottom w:val="none" w:sz="0" w:space="0" w:color="auto"/>
            <w:right w:val="none" w:sz="0" w:space="0" w:color="auto"/>
          </w:divBdr>
        </w:div>
        <w:div w:id="746533314">
          <w:marLeft w:val="0"/>
          <w:marRight w:val="0"/>
          <w:marTop w:val="0"/>
          <w:marBottom w:val="0"/>
          <w:divBdr>
            <w:top w:val="none" w:sz="0" w:space="0" w:color="auto"/>
            <w:left w:val="none" w:sz="0" w:space="0" w:color="auto"/>
            <w:bottom w:val="none" w:sz="0" w:space="0" w:color="auto"/>
            <w:right w:val="none" w:sz="0" w:space="0" w:color="auto"/>
          </w:divBdr>
        </w:div>
        <w:div w:id="1900509145">
          <w:marLeft w:val="0"/>
          <w:marRight w:val="0"/>
          <w:marTop w:val="0"/>
          <w:marBottom w:val="0"/>
          <w:divBdr>
            <w:top w:val="none" w:sz="0" w:space="0" w:color="auto"/>
            <w:left w:val="none" w:sz="0" w:space="0" w:color="auto"/>
            <w:bottom w:val="none" w:sz="0" w:space="0" w:color="auto"/>
            <w:right w:val="none" w:sz="0" w:space="0" w:color="auto"/>
          </w:divBdr>
        </w:div>
        <w:div w:id="2113478451">
          <w:marLeft w:val="0"/>
          <w:marRight w:val="0"/>
          <w:marTop w:val="0"/>
          <w:marBottom w:val="0"/>
          <w:divBdr>
            <w:top w:val="none" w:sz="0" w:space="0" w:color="auto"/>
            <w:left w:val="none" w:sz="0" w:space="0" w:color="auto"/>
            <w:bottom w:val="none" w:sz="0" w:space="0" w:color="auto"/>
            <w:right w:val="none" w:sz="0" w:space="0" w:color="auto"/>
          </w:divBdr>
        </w:div>
        <w:div w:id="718356679">
          <w:marLeft w:val="0"/>
          <w:marRight w:val="0"/>
          <w:marTop w:val="0"/>
          <w:marBottom w:val="0"/>
          <w:divBdr>
            <w:top w:val="none" w:sz="0" w:space="0" w:color="auto"/>
            <w:left w:val="none" w:sz="0" w:space="0" w:color="auto"/>
            <w:bottom w:val="none" w:sz="0" w:space="0" w:color="auto"/>
            <w:right w:val="none" w:sz="0" w:space="0" w:color="auto"/>
          </w:divBdr>
        </w:div>
        <w:div w:id="637876835">
          <w:marLeft w:val="0"/>
          <w:marRight w:val="0"/>
          <w:marTop w:val="0"/>
          <w:marBottom w:val="0"/>
          <w:divBdr>
            <w:top w:val="none" w:sz="0" w:space="0" w:color="auto"/>
            <w:left w:val="none" w:sz="0" w:space="0" w:color="auto"/>
            <w:bottom w:val="none" w:sz="0" w:space="0" w:color="auto"/>
            <w:right w:val="none" w:sz="0" w:space="0" w:color="auto"/>
          </w:divBdr>
        </w:div>
        <w:div w:id="92946918">
          <w:marLeft w:val="0"/>
          <w:marRight w:val="0"/>
          <w:marTop w:val="0"/>
          <w:marBottom w:val="0"/>
          <w:divBdr>
            <w:top w:val="none" w:sz="0" w:space="0" w:color="auto"/>
            <w:left w:val="none" w:sz="0" w:space="0" w:color="auto"/>
            <w:bottom w:val="none" w:sz="0" w:space="0" w:color="auto"/>
            <w:right w:val="none" w:sz="0" w:space="0" w:color="auto"/>
          </w:divBdr>
        </w:div>
        <w:div w:id="530413763">
          <w:marLeft w:val="0"/>
          <w:marRight w:val="0"/>
          <w:marTop w:val="0"/>
          <w:marBottom w:val="0"/>
          <w:divBdr>
            <w:top w:val="none" w:sz="0" w:space="0" w:color="auto"/>
            <w:left w:val="none" w:sz="0" w:space="0" w:color="auto"/>
            <w:bottom w:val="none" w:sz="0" w:space="0" w:color="auto"/>
            <w:right w:val="none" w:sz="0" w:space="0" w:color="auto"/>
          </w:divBdr>
        </w:div>
        <w:div w:id="1378050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hyperlink" Target="http://www.fema.gov/" TargetMode="External"/><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www.pema.state.pa.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www.usfa.fema.gov/"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http://www.oa.state.pa.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www.dhs.gov/" TargetMode="External"/><Relationship Id="rId30" Type="http://schemas.openxmlformats.org/officeDocument/2006/relationships/hyperlink" Target="http://www.health.state.pa.us/ems"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3fd04f-c094-48eb-a267-ed81f91932cf">
      <Terms xmlns="http://schemas.microsoft.com/office/infopath/2007/PartnerControls"/>
    </lcf76f155ced4ddcb4097134ff3c332f>
    <TaxCatchAll xmlns="c5251d44-03f7-426b-a3b3-322836d9f8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D26D93058AF845AC62261AC655C6A2" ma:contentTypeVersion="12" ma:contentTypeDescription="Create a new document." ma:contentTypeScope="" ma:versionID="df997bf5ebdf9f32b57929c5377f2e77">
  <xsd:schema xmlns:xsd="http://www.w3.org/2001/XMLSchema" xmlns:xs="http://www.w3.org/2001/XMLSchema" xmlns:p="http://schemas.microsoft.com/office/2006/metadata/properties" xmlns:ns2="693fd04f-c094-48eb-a267-ed81f91932cf" xmlns:ns3="c5251d44-03f7-426b-a3b3-322836d9f88a" targetNamespace="http://schemas.microsoft.com/office/2006/metadata/properties" ma:root="true" ma:fieldsID="ffae27fbb73ee49ad47ed0b94e8436ee" ns2:_="" ns3:_="">
    <xsd:import namespace="693fd04f-c094-48eb-a267-ed81f91932cf"/>
    <xsd:import namespace="c5251d44-03f7-426b-a3b3-322836d9f8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fd04f-c094-48eb-a267-ed81f9193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b72325-b063-434c-94d3-4b944645be0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251d44-03f7-426b-a3b3-322836d9f88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677da23-dbfe-4fe6-b85f-7903cd91dbb8}" ma:internalName="TaxCatchAll" ma:showField="CatchAllData" ma:web="c5251d44-03f7-426b-a3b3-322836d9f8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9974F-889A-4B26-A441-91EB2C9AFFD6}">
  <ds:schemaRefs>
    <ds:schemaRef ds:uri="http://schemas.microsoft.com/office/2006/metadata/properties"/>
    <ds:schemaRef ds:uri="http://schemas.microsoft.com/office/infopath/2007/PartnerControls"/>
    <ds:schemaRef ds:uri="693fd04f-c094-48eb-a267-ed81f91932cf"/>
    <ds:schemaRef ds:uri="c5251d44-03f7-426b-a3b3-322836d9f88a"/>
  </ds:schemaRefs>
</ds:datastoreItem>
</file>

<file path=customXml/itemProps2.xml><?xml version="1.0" encoding="utf-8"?>
<ds:datastoreItem xmlns:ds="http://schemas.openxmlformats.org/officeDocument/2006/customXml" ds:itemID="{C0252589-6833-4CC4-88DD-319AF5147EE4}">
  <ds:schemaRefs>
    <ds:schemaRef ds:uri="http://schemas.microsoft.com/sharepoint/v3/contenttype/forms"/>
  </ds:schemaRefs>
</ds:datastoreItem>
</file>

<file path=customXml/itemProps3.xml><?xml version="1.0" encoding="utf-8"?>
<ds:datastoreItem xmlns:ds="http://schemas.openxmlformats.org/officeDocument/2006/customXml" ds:itemID="{499A1583-6C0C-492D-A413-3FBA8B858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fd04f-c094-48eb-a267-ed81f91932cf"/>
    <ds:schemaRef ds:uri="c5251d44-03f7-426b-a3b3-322836d9f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62</Pages>
  <Words>12839</Words>
  <Characters>74084</Characters>
  <Application>Microsoft Office Word</Application>
  <DocSecurity>0</DocSecurity>
  <Lines>4630</Lines>
  <Paragraphs>1358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Knable</dc:creator>
  <cp:keywords/>
  <dc:description/>
  <cp:lastModifiedBy>Evalyn Fisher</cp:lastModifiedBy>
  <cp:revision>2</cp:revision>
  <dcterms:created xsi:type="dcterms:W3CDTF">2025-10-28T20:36:00Z</dcterms:created>
  <dcterms:modified xsi:type="dcterms:W3CDTF">2025-10-28T20:36:00Z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0x010100F5D26D93058AF845AC62261AC655C6A2</vt:lpwstr>
  </property>
  <property fmtid="{D5CDD505-2E9C-101B-9397-08002B2CF9AE}" pid="3" name="Order">
    <vt:r8>19500</vt:r8>
  </property>
</Properties>
</file>